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240" w:before="240" w:line="240" w:lineRule="auto"/>
        <w:jc w:val="right"/>
        <w:rPr>
          <w:rFonts w:ascii="Arial" w:cs="Arial" w:eastAsia="Arial" w:hAnsi="Arial"/>
        </w:rPr>
      </w:pPr>
      <w:r w:rsidDel="00000000" w:rsidR="00000000" w:rsidRPr="00000000">
        <w:rPr>
          <w:rFonts w:ascii="Arial" w:cs="Arial" w:eastAsia="Arial" w:hAnsi="Arial"/>
          <w:rtl w:val="0"/>
        </w:rPr>
        <w:t xml:space="preserve">Załącznik</w:t>
        <w:br w:type="textWrapping"/>
        <w:t xml:space="preserve">do Uchwały nr 20</w:t>
        <w:br w:type="textWrapping"/>
        <w:t xml:space="preserve">Rady Dydaktycznej Wydziału Fizyki</w:t>
        <w:br w:type="textWrapping"/>
        <w:t xml:space="preserve">z dnia 21 stycznia 2022 r.</w:t>
        <w:br w:type="textWrapping"/>
        <w:t xml:space="preserve">w sprawie propozycji zmian w programie studiów kierunku </w:t>
        <w:br w:type="textWrapping"/>
        <w:t xml:space="preserve">fizyka, stacjonarne, drugiego stopnia</w:t>
      </w:r>
    </w:p>
    <w:p w:rsidR="00000000" w:rsidDel="00000000" w:rsidP="00000000" w:rsidRDefault="00000000" w:rsidRPr="00000000" w14:paraId="00000002">
      <w:pPr>
        <w:widowControl w:val="0"/>
        <w:shd w:fill="ffffff" w:val="clear"/>
        <w:spacing w:after="240" w:before="240" w:line="240"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3">
      <w:pPr>
        <w:widowControl w:val="0"/>
        <w:shd w:fill="ffffff" w:val="clear"/>
        <w:spacing w:after="240" w:before="24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WNIOSEK O ZMIANY W PROGRAMIE </w:t>
      </w:r>
      <w:r w:rsidDel="00000000" w:rsidR="00000000" w:rsidRPr="00000000">
        <w:rPr>
          <w:rFonts w:ascii="Arial" w:cs="Arial" w:eastAsia="Arial" w:hAnsi="Arial"/>
          <w:b w:val="1"/>
          <w:sz w:val="24"/>
          <w:szCs w:val="24"/>
          <w:rtl w:val="0"/>
        </w:rPr>
        <w:t xml:space="preserve">STUDIÓW</w:t>
      </w:r>
    </w:p>
    <w:p w:rsidR="00000000" w:rsidDel="00000000" w:rsidP="00000000" w:rsidRDefault="00000000" w:rsidRPr="00000000" w14:paraId="00000004">
      <w:pPr>
        <w:spacing w:after="240" w:line="240" w:lineRule="auto"/>
        <w:ind w:left="28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CZĘŚĆ I</w:t>
      </w:r>
    </w:p>
    <w:tbl>
      <w:tblPr>
        <w:tblStyle w:val="Table1"/>
        <w:tblW w:w="14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3"/>
        <w:gridCol w:w="6356"/>
        <w:gridCol w:w="6946"/>
        <w:tblGridChange w:id="0">
          <w:tblGrid>
            <w:gridCol w:w="873"/>
            <w:gridCol w:w="6356"/>
            <w:gridCol w:w="6946"/>
          </w:tblGrid>
        </w:tblGridChange>
      </w:tblGrid>
      <w:tr>
        <w:trPr>
          <w:cantSplit w:val="0"/>
          <w:tblHeader w:val="0"/>
        </w:trPr>
        <w:tc>
          <w:tcPr>
            <w:gridSpan w:val="3"/>
            <w:tcBorders>
              <w:top w:color="000000" w:space="0" w:sz="12" w:val="single"/>
              <w:left w:color="000000" w:space="0" w:sz="12" w:val="single"/>
              <w:right w:color="000000" w:space="0" w:sz="12" w:val="single"/>
            </w:tcBorders>
            <w:shd w:fill="ffffff" w:val="clear"/>
          </w:tcPr>
          <w:p w:rsidR="00000000" w:rsidDel="00000000" w:rsidP="00000000" w:rsidRDefault="00000000" w:rsidRPr="00000000" w14:paraId="00000005">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ZMIANY W PROGRAMIE STUDIÓW</w:t>
            </w:r>
          </w:p>
        </w:tc>
      </w:tr>
      <w:tr>
        <w:trPr>
          <w:cantSplit w:val="0"/>
          <w:tblHeader w:val="0"/>
        </w:trPr>
        <w:tc>
          <w:tcPr>
            <w:tcBorders>
              <w:top w:color="000000" w:space="0" w:sz="12" w:val="single"/>
              <w:left w:color="000000" w:space="0" w:sz="12" w:val="single"/>
              <w:bottom w:color="000000" w:space="0" w:sz="12" w:val="single"/>
            </w:tcBorders>
            <w:shd w:fill="ffffff" w:val="clear"/>
            <w:vAlign w:val="center"/>
          </w:tcPr>
          <w:p w:rsidR="00000000" w:rsidDel="00000000" w:rsidP="00000000" w:rsidRDefault="00000000" w:rsidRPr="00000000" w14:paraId="00000008">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LP. </w:t>
            </w:r>
          </w:p>
        </w:tc>
        <w:tc>
          <w:tcPr>
            <w:tcBorders>
              <w:top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09">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DOTYCHCZASOWY ELEMENT PROGRAMU</w:t>
            </w:r>
          </w:p>
        </w:tc>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0A">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PROPONOWANA ZMIANA</w:t>
            </w:r>
          </w:p>
        </w:tc>
      </w:tr>
      <w:tr>
        <w:trPr>
          <w:cantSplit w:val="0"/>
          <w:tblHeader w:val="0"/>
        </w:trPr>
        <w:tc>
          <w:tcPr>
            <w:tcBorders>
              <w:top w:color="000000" w:space="0" w:sz="12" w:val="single"/>
              <w:left w:color="000000" w:space="0" w:sz="12" w:val="single"/>
            </w:tcBorders>
            <w:shd w:fill="ffffff" w:val="clear"/>
          </w:tcPr>
          <w:p w:rsidR="00000000" w:rsidDel="00000000" w:rsidP="00000000" w:rsidRDefault="00000000" w:rsidRPr="00000000" w14:paraId="0000000B">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1</w:t>
            </w:r>
          </w:p>
        </w:tc>
        <w:tc>
          <w:tcPr>
            <w:tcBorders>
              <w:top w:color="000000" w:space="0" w:sz="12" w:val="single"/>
            </w:tcBorders>
            <w:shd w:fill="ffffff" w:val="clear"/>
          </w:tcPr>
          <w:p w:rsidR="00000000" w:rsidDel="00000000" w:rsidP="00000000" w:rsidRDefault="00000000" w:rsidRPr="00000000" w14:paraId="0000000C">
            <w:pPr>
              <w:widowControl w:val="0"/>
              <w:spacing w:after="120" w:before="120" w:lineRule="auto"/>
              <w:rPr>
                <w:rFonts w:ascii="Arial" w:cs="Arial" w:eastAsia="Arial" w:hAnsi="Arial"/>
                <w:b w:val="1"/>
                <w:smallCaps w:val="1"/>
                <w:sz w:val="24"/>
                <w:szCs w:val="24"/>
              </w:rPr>
            </w:pPr>
            <w:r w:rsidDel="00000000" w:rsidR="00000000" w:rsidRPr="00000000">
              <w:rPr>
                <w:rFonts w:ascii="Arial" w:cs="Arial" w:eastAsia="Arial" w:hAnsi="Arial"/>
                <w:smallCaps w:val="1"/>
                <w:sz w:val="24"/>
                <w:szCs w:val="24"/>
                <w:rtl w:val="0"/>
              </w:rPr>
              <w:t xml:space="preserve">Praktyki zawodowe</w:t>
            </w:r>
            <w:r w:rsidDel="00000000" w:rsidR="00000000" w:rsidRPr="00000000">
              <w:rPr>
                <w:rtl w:val="0"/>
              </w:rPr>
            </w:r>
          </w:p>
        </w:tc>
        <w:tc>
          <w:tcPr>
            <w:tcBorders>
              <w:top w:color="000000" w:space="0" w:sz="12" w:val="single"/>
              <w:right w:color="000000" w:space="0" w:sz="12" w:val="single"/>
            </w:tcBorders>
            <w:shd w:fill="ffffff" w:val="clear"/>
          </w:tcPr>
          <w:p w:rsidR="00000000" w:rsidDel="00000000" w:rsidP="00000000" w:rsidRDefault="00000000" w:rsidRPr="00000000" w14:paraId="0000000D">
            <w:pPr>
              <w:widowControl w:val="0"/>
              <w:spacing w:after="120" w:before="120" w:lineRule="auto"/>
              <w:rPr>
                <w:rFonts w:ascii="Arial" w:cs="Arial" w:eastAsia="Arial" w:hAnsi="Arial"/>
                <w:b w:val="1"/>
                <w:smallCaps w:val="1"/>
                <w:sz w:val="24"/>
                <w:szCs w:val="24"/>
              </w:rPr>
            </w:pPr>
            <w:r w:rsidDel="00000000" w:rsidR="00000000" w:rsidRPr="00000000">
              <w:rPr>
                <w:rFonts w:ascii="Arial" w:cs="Arial" w:eastAsia="Arial" w:hAnsi="Arial"/>
                <w:smallCaps w:val="1"/>
                <w:sz w:val="24"/>
                <w:szCs w:val="24"/>
                <w:rtl w:val="0"/>
              </w:rPr>
              <w:t xml:space="preserve">Dostosowanie opisu przedmiotu do wymagań Uchwały nr 12 URK z dnia 10 lipca 2020 r. w sprawie wytycznych dotyczących zasad odbywania i zaliczania praktyk zawodowych na Uniwersytecie Warszawskim</w:t>
            </w:r>
            <w:r w:rsidDel="00000000" w:rsidR="00000000" w:rsidRPr="00000000">
              <w:rPr>
                <w:rtl w:val="0"/>
              </w:rPr>
            </w:r>
          </w:p>
        </w:tc>
      </w:tr>
      <w:tr>
        <w:trPr>
          <w:cantSplit w:val="0"/>
          <w:tblHeader w:val="0"/>
        </w:trPr>
        <w:tc>
          <w:tcPr>
            <w:tcBorders>
              <w:left w:color="000000" w:space="0" w:sz="12" w:val="single"/>
            </w:tcBorders>
            <w:shd w:fill="ffffff" w:val="clear"/>
          </w:tcPr>
          <w:p w:rsidR="00000000" w:rsidDel="00000000" w:rsidP="00000000" w:rsidRDefault="00000000" w:rsidRPr="00000000" w14:paraId="0000000E">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2</w:t>
            </w:r>
          </w:p>
        </w:tc>
        <w:tc>
          <w:tcPr>
            <w:shd w:fill="ffffff" w:val="clear"/>
          </w:tcPr>
          <w:p w:rsidR="00000000" w:rsidDel="00000000" w:rsidP="00000000" w:rsidRDefault="00000000" w:rsidRPr="00000000" w14:paraId="0000000F">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wariant C studiowania na specjalności nauczanie i popularyzacja fizyki</w:t>
            </w:r>
          </w:p>
        </w:tc>
        <w:tc>
          <w:tcPr>
            <w:tcBorders>
              <w:right w:color="000000" w:space="0" w:sz="12" w:val="single"/>
            </w:tcBorders>
            <w:shd w:fill="ffffff" w:val="clear"/>
          </w:tcPr>
          <w:p w:rsidR="00000000" w:rsidDel="00000000" w:rsidP="00000000" w:rsidRDefault="00000000" w:rsidRPr="00000000" w14:paraId="00000010">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likwidacja</w:t>
            </w:r>
          </w:p>
        </w:tc>
      </w:tr>
      <w:tr>
        <w:trPr>
          <w:cantSplit w:val="0"/>
          <w:tblHeader w:val="0"/>
        </w:trPr>
        <w:tc>
          <w:tcPr>
            <w:tcBorders>
              <w:left w:color="000000" w:space="0" w:sz="12" w:val="single"/>
            </w:tcBorders>
            <w:shd w:fill="ffffff" w:val="clear"/>
          </w:tcPr>
          <w:p w:rsidR="00000000" w:rsidDel="00000000" w:rsidP="00000000" w:rsidRDefault="00000000" w:rsidRPr="00000000" w14:paraId="00000011">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3</w:t>
            </w:r>
          </w:p>
        </w:tc>
        <w:tc>
          <w:tcPr>
            <w:shd w:fill="ffffff" w:val="clear"/>
          </w:tcPr>
          <w:p w:rsidR="00000000" w:rsidDel="00000000" w:rsidP="00000000" w:rsidRDefault="00000000" w:rsidRPr="00000000" w14:paraId="00000012">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specjalność modelowanie matematyczne i komputerowe procesów fizycznych: przedmiot Proseminarium fizyki teoretycznej B2+</w:t>
            </w:r>
          </w:p>
        </w:tc>
        <w:tc>
          <w:tcPr>
            <w:tcBorders>
              <w:right w:color="000000" w:space="0" w:sz="12" w:val="single"/>
            </w:tcBorders>
            <w:shd w:fill="ffffff" w:val="clear"/>
          </w:tcPr>
          <w:p w:rsidR="00000000" w:rsidDel="00000000" w:rsidP="00000000" w:rsidRDefault="00000000" w:rsidRPr="00000000" w14:paraId="00000013">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zmiana przedmiotu na Proseminarium magisterskie B2+ wspólne z innymi kierunkami i specjalnościami, zamienne z innymi proseminariami na poziomie B2+ lub proseminariami w języku angielskim</w:t>
            </w:r>
          </w:p>
        </w:tc>
      </w:tr>
      <w:tr>
        <w:trPr>
          <w:cantSplit w:val="0"/>
          <w:tblHeader w:val="0"/>
        </w:trPr>
        <w:tc>
          <w:tcPr>
            <w:tcBorders>
              <w:left w:color="000000" w:space="0" w:sz="12" w:val="single"/>
            </w:tcBorders>
            <w:shd w:fill="ffffff" w:val="clear"/>
          </w:tcPr>
          <w:p w:rsidR="00000000" w:rsidDel="00000000" w:rsidP="00000000" w:rsidRDefault="00000000" w:rsidRPr="00000000" w14:paraId="00000014">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4</w:t>
            </w:r>
          </w:p>
        </w:tc>
        <w:tc>
          <w:tcPr>
            <w:shd w:fill="ffffff" w:val="clear"/>
          </w:tcPr>
          <w:p w:rsidR="00000000" w:rsidDel="00000000" w:rsidP="00000000" w:rsidRDefault="00000000" w:rsidRPr="00000000" w14:paraId="00000015">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specjalności: fizyka teoretyczna, optyka, geofizyka</w:t>
            </w:r>
          </w:p>
        </w:tc>
        <w:tc>
          <w:tcPr>
            <w:tcBorders>
              <w:right w:color="000000" w:space="0" w:sz="12" w:val="single"/>
            </w:tcBorders>
            <w:shd w:fill="ffffff" w:val="clear"/>
          </w:tcPr>
          <w:p w:rsidR="00000000" w:rsidDel="00000000" w:rsidP="00000000" w:rsidRDefault="00000000" w:rsidRPr="00000000" w14:paraId="00000016">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likwidacja</w:t>
            </w:r>
          </w:p>
        </w:tc>
      </w:tr>
      <w:tr>
        <w:trPr>
          <w:cantSplit w:val="0"/>
          <w:tblHeader w:val="0"/>
        </w:trPr>
        <w:tc>
          <w:tcPr>
            <w:tcBorders>
              <w:left w:color="000000" w:space="0" w:sz="12" w:val="single"/>
            </w:tcBorders>
            <w:shd w:fill="ffffff" w:val="clear"/>
          </w:tcPr>
          <w:p w:rsidR="00000000" w:rsidDel="00000000" w:rsidP="00000000" w:rsidRDefault="00000000" w:rsidRPr="00000000" w14:paraId="00000017">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5</w:t>
            </w:r>
          </w:p>
        </w:tc>
        <w:tc>
          <w:tcPr>
            <w:shd w:fill="ffffff" w:val="clear"/>
          </w:tcPr>
          <w:p w:rsidR="00000000" w:rsidDel="00000000" w:rsidP="00000000" w:rsidRDefault="00000000" w:rsidRPr="00000000" w14:paraId="00000018">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w:t>
            </w:r>
          </w:p>
        </w:tc>
        <w:tc>
          <w:tcPr>
            <w:tcBorders>
              <w:right w:color="000000" w:space="0" w:sz="12" w:val="single"/>
            </w:tcBorders>
            <w:shd w:fill="ffffff" w:val="clear"/>
          </w:tcPr>
          <w:p w:rsidR="00000000" w:rsidDel="00000000" w:rsidP="00000000" w:rsidRDefault="00000000" w:rsidRPr="00000000" w14:paraId="00000019">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Utworzenie nowej specjalności Fizyka reaktorów jądrowych</w:t>
            </w:r>
          </w:p>
        </w:tc>
      </w:tr>
      <w:tr>
        <w:trPr>
          <w:cantSplit w:val="0"/>
          <w:tblHeader w:val="0"/>
        </w:trPr>
        <w:tc>
          <w:tcPr>
            <w:tcBorders>
              <w:left w:color="000000" w:space="0" w:sz="12" w:val="single"/>
            </w:tcBorders>
            <w:shd w:fill="ffffff" w:val="clear"/>
          </w:tcPr>
          <w:p w:rsidR="00000000" w:rsidDel="00000000" w:rsidP="00000000" w:rsidRDefault="00000000" w:rsidRPr="00000000" w14:paraId="0000001A">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6</w:t>
            </w:r>
          </w:p>
        </w:tc>
        <w:tc>
          <w:tcPr>
            <w:shd w:fill="ffffff" w:val="clear"/>
          </w:tcPr>
          <w:p w:rsidR="00000000" w:rsidDel="00000000" w:rsidP="00000000" w:rsidRDefault="00000000" w:rsidRPr="00000000" w14:paraId="0000001B">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smallCaps w:val="1"/>
                <w:color w:val="0070c0"/>
                <w:sz w:val="24"/>
                <w:szCs w:val="24"/>
                <w:rtl w:val="0"/>
              </w:rPr>
              <w:t xml:space="preserve">specjalność nauczanie i popularyzacja fizyki:</w:t>
            </w:r>
          </w:p>
          <w:p w:rsidR="00000000" w:rsidDel="00000000" w:rsidP="00000000" w:rsidRDefault="00000000" w:rsidRPr="00000000" w14:paraId="0000001C">
            <w:pPr>
              <w:widowControl w:val="0"/>
              <w:spacing w:after="120" w:before="120" w:lineRule="auto"/>
              <w:rPr>
                <w:rFonts w:ascii="Arial" w:cs="Arial" w:eastAsia="Arial" w:hAnsi="Arial"/>
                <w:color w:val="0070c0"/>
              </w:rPr>
            </w:pPr>
            <w:r w:rsidDel="00000000" w:rsidR="00000000" w:rsidRPr="00000000">
              <w:rPr>
                <w:rFonts w:ascii="Arial" w:cs="Arial" w:eastAsia="Arial" w:hAnsi="Arial"/>
                <w:color w:val="0070c0"/>
                <w:rtl w:val="0"/>
              </w:rPr>
              <w:t xml:space="preserve">Przedmioty specjalistyczne do wyboru przygotowujące do zawodu nauczyciela (Psychologia, Emisja głosu)</w:t>
            </w:r>
          </w:p>
          <w:p w:rsidR="00000000" w:rsidDel="00000000" w:rsidP="00000000" w:rsidRDefault="00000000" w:rsidRPr="00000000" w14:paraId="0000001D">
            <w:pPr>
              <w:widowControl w:val="0"/>
              <w:spacing w:after="120" w:before="120" w:lineRule="auto"/>
              <w:rPr>
                <w:rFonts w:ascii="Arial" w:cs="Arial" w:eastAsia="Arial" w:hAnsi="Arial"/>
                <w:color w:val="0070c0"/>
              </w:rPr>
            </w:pPr>
            <w:r w:rsidDel="00000000" w:rsidR="00000000" w:rsidRPr="00000000">
              <w:rPr>
                <w:rFonts w:ascii="Arial" w:cs="Arial" w:eastAsia="Arial" w:hAnsi="Arial"/>
                <w:color w:val="0070c0"/>
                <w:rtl w:val="0"/>
              </w:rPr>
              <w:t xml:space="preserve">Pedagogika I</w:t>
            </w:r>
          </w:p>
          <w:p w:rsidR="00000000" w:rsidDel="00000000" w:rsidP="00000000" w:rsidRDefault="00000000" w:rsidRPr="00000000" w14:paraId="0000001E">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color w:val="0070c0"/>
                <w:rtl w:val="0"/>
              </w:rPr>
              <w:t xml:space="preserve">Pedagogika z elementami psychologii</w:t>
            </w: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01F">
            <w:pPr>
              <w:rPr>
                <w:rFonts w:ascii="Arial" w:cs="Arial" w:eastAsia="Arial" w:hAnsi="Arial"/>
                <w:color w:val="0070c0"/>
              </w:rPr>
            </w:pPr>
            <w:r w:rsidDel="00000000" w:rsidR="00000000" w:rsidRPr="00000000">
              <w:rPr>
                <w:rFonts w:ascii="Arial" w:cs="Arial" w:eastAsia="Arial" w:hAnsi="Arial"/>
                <w:color w:val="0070c0"/>
                <w:rtl w:val="0"/>
              </w:rPr>
              <w:t xml:space="preserve">Pedagogika dla nauczycieli</w:t>
            </w:r>
          </w:p>
          <w:p w:rsidR="00000000" w:rsidDel="00000000" w:rsidP="00000000" w:rsidRDefault="00000000" w:rsidRPr="00000000" w14:paraId="00000020">
            <w:pPr>
              <w:rPr>
                <w:rFonts w:ascii="Arial" w:cs="Arial" w:eastAsia="Arial" w:hAnsi="Arial"/>
                <w:color w:val="0070c0"/>
              </w:rPr>
            </w:pPr>
            <w:r w:rsidDel="00000000" w:rsidR="00000000" w:rsidRPr="00000000">
              <w:rPr>
                <w:rFonts w:ascii="Arial" w:cs="Arial" w:eastAsia="Arial" w:hAnsi="Arial"/>
                <w:color w:val="0070c0"/>
                <w:rtl w:val="0"/>
              </w:rPr>
              <w:t xml:space="preserve">Psychologia dla nauczycieli</w:t>
            </w:r>
          </w:p>
          <w:p w:rsidR="00000000" w:rsidDel="00000000" w:rsidP="00000000" w:rsidRDefault="00000000" w:rsidRPr="00000000" w14:paraId="00000021">
            <w:pPr>
              <w:rPr>
                <w:rFonts w:ascii="Arial" w:cs="Arial" w:eastAsia="Arial" w:hAnsi="Arial"/>
                <w:color w:val="0070c0"/>
              </w:rPr>
            </w:pPr>
            <w:r w:rsidDel="00000000" w:rsidR="00000000" w:rsidRPr="00000000">
              <w:rPr>
                <w:rFonts w:ascii="Arial" w:cs="Arial" w:eastAsia="Arial" w:hAnsi="Arial"/>
                <w:color w:val="0070c0"/>
                <w:rtl w:val="0"/>
              </w:rPr>
              <w:t xml:space="preserve">Emisja głosu i technika mowy</w:t>
            </w:r>
          </w:p>
          <w:p w:rsidR="00000000" w:rsidDel="00000000" w:rsidP="00000000" w:rsidRDefault="00000000" w:rsidRPr="00000000" w14:paraId="00000022">
            <w:pPr>
              <w:rPr>
                <w:rFonts w:ascii="Arial" w:cs="Arial" w:eastAsia="Arial" w:hAnsi="Arial"/>
                <w:color w:val="0070c0"/>
              </w:rPr>
            </w:pPr>
            <w:r w:rsidDel="00000000" w:rsidR="00000000" w:rsidRPr="00000000">
              <w:rPr>
                <w:rFonts w:ascii="Arial" w:cs="Arial" w:eastAsia="Arial" w:hAnsi="Arial"/>
                <w:color w:val="0070c0"/>
                <w:rtl w:val="0"/>
              </w:rPr>
              <w:t xml:space="preserve">Pedagogika</w:t>
            </w:r>
          </w:p>
          <w:p w:rsidR="00000000" w:rsidDel="00000000" w:rsidP="00000000" w:rsidRDefault="00000000" w:rsidRPr="00000000" w14:paraId="00000023">
            <w:pPr>
              <w:rPr>
                <w:rFonts w:ascii="Arial" w:cs="Arial" w:eastAsia="Arial" w:hAnsi="Arial"/>
                <w:color w:val="0070c0"/>
              </w:rPr>
            </w:pPr>
            <w:r w:rsidDel="00000000" w:rsidR="00000000" w:rsidRPr="00000000">
              <w:rPr>
                <w:rFonts w:ascii="Arial" w:cs="Arial" w:eastAsia="Arial" w:hAnsi="Arial"/>
                <w:color w:val="0070c0"/>
                <w:rtl w:val="0"/>
              </w:rPr>
              <w:t xml:space="preserve">Psychologia</w:t>
            </w:r>
          </w:p>
          <w:p w:rsidR="00000000" w:rsidDel="00000000" w:rsidP="00000000" w:rsidRDefault="00000000" w:rsidRPr="00000000" w14:paraId="00000024">
            <w:pPr>
              <w:rPr>
                <w:rFonts w:ascii="Arial" w:cs="Arial" w:eastAsia="Arial" w:hAnsi="Arial"/>
                <w:color w:val="0070c0"/>
              </w:rPr>
            </w:pPr>
            <w:r w:rsidDel="00000000" w:rsidR="00000000" w:rsidRPr="00000000">
              <w:rPr>
                <w:rFonts w:ascii="Arial" w:cs="Arial" w:eastAsia="Arial" w:hAnsi="Arial"/>
                <w:color w:val="0070c0"/>
                <w:rtl w:val="0"/>
              </w:rPr>
              <w:t xml:space="preserve">Pedagogika – warsztaty zintegrowane</w:t>
            </w:r>
          </w:p>
          <w:p w:rsidR="00000000" w:rsidDel="00000000" w:rsidP="00000000" w:rsidRDefault="00000000" w:rsidRPr="00000000" w14:paraId="00000025">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color w:val="0070c0"/>
                <w:rtl w:val="0"/>
              </w:rPr>
              <w:t xml:space="preserve">Psychologia – warsztaty zintegrowane</w:t>
            </w:r>
            <w:r w:rsidDel="00000000" w:rsidR="00000000" w:rsidRPr="00000000">
              <w:rPr>
                <w:rtl w:val="0"/>
              </w:rPr>
            </w:r>
          </w:p>
        </w:tc>
      </w:tr>
      <w:tr>
        <w:trPr>
          <w:cantSplit w:val="0"/>
          <w:tblHeader w:val="0"/>
        </w:trPr>
        <w:tc>
          <w:tcPr>
            <w:tcBorders>
              <w:left w:color="000000" w:space="0" w:sz="12" w:val="single"/>
            </w:tcBorders>
            <w:shd w:fill="ffffff" w:val="clear"/>
          </w:tcPr>
          <w:p w:rsidR="00000000" w:rsidDel="00000000" w:rsidP="00000000" w:rsidRDefault="00000000" w:rsidRPr="00000000" w14:paraId="00000026">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7</w:t>
            </w:r>
          </w:p>
        </w:tc>
        <w:tc>
          <w:tcPr>
            <w:shd w:fill="ffffff" w:val="clear"/>
          </w:tcPr>
          <w:p w:rsidR="00000000" w:rsidDel="00000000" w:rsidP="00000000" w:rsidRDefault="00000000" w:rsidRPr="00000000" w14:paraId="00000027">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smallCaps w:val="1"/>
                <w:color w:val="0070c0"/>
                <w:sz w:val="24"/>
                <w:szCs w:val="24"/>
                <w:rtl w:val="0"/>
              </w:rPr>
              <w:t xml:space="preserve">specjalność nauczanie i popularyzacja fizyki:</w:t>
            </w:r>
          </w:p>
          <w:p w:rsidR="00000000" w:rsidDel="00000000" w:rsidP="00000000" w:rsidRDefault="00000000" w:rsidRPr="00000000" w14:paraId="00000028">
            <w:pPr>
              <w:widowControl w:val="0"/>
              <w:spacing w:after="120" w:before="120" w:lineRule="auto"/>
              <w:rPr>
                <w:rFonts w:ascii="Arial" w:cs="Arial" w:eastAsia="Arial" w:hAnsi="Arial"/>
                <w:color w:val="0070c0"/>
              </w:rPr>
            </w:pPr>
            <w:r w:rsidDel="00000000" w:rsidR="00000000" w:rsidRPr="00000000">
              <w:rPr>
                <w:rFonts w:ascii="Arial" w:cs="Arial" w:eastAsia="Arial" w:hAnsi="Arial"/>
                <w:color w:val="0070c0"/>
                <w:rtl w:val="0"/>
              </w:rPr>
              <w:t xml:space="preserve">Dydaktyka fizyki</w:t>
            </w:r>
          </w:p>
          <w:p w:rsidR="00000000" w:rsidDel="00000000" w:rsidP="00000000" w:rsidRDefault="00000000" w:rsidRPr="00000000" w14:paraId="00000029">
            <w:pPr>
              <w:widowControl w:val="0"/>
              <w:spacing w:after="120" w:before="120" w:lineRule="auto"/>
              <w:rPr>
                <w:rFonts w:ascii="Arial" w:cs="Arial" w:eastAsia="Arial" w:hAnsi="Arial"/>
                <w:color w:val="0070c0"/>
              </w:rPr>
            </w:pPr>
            <w:r w:rsidDel="00000000" w:rsidR="00000000" w:rsidRPr="00000000">
              <w:rPr>
                <w:rFonts w:ascii="Arial" w:cs="Arial" w:eastAsia="Arial" w:hAnsi="Arial"/>
                <w:color w:val="0070c0"/>
                <w:rtl w:val="0"/>
              </w:rPr>
              <w:t xml:space="preserve">Pracownia dydaktyki fizyki A</w:t>
            </w:r>
          </w:p>
          <w:p w:rsidR="00000000" w:rsidDel="00000000" w:rsidP="00000000" w:rsidRDefault="00000000" w:rsidRPr="00000000" w14:paraId="0000002A">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color w:val="0070c0"/>
                <w:rtl w:val="0"/>
              </w:rPr>
              <w:t xml:space="preserve">Pracownia dydaktyki fizyki B</w:t>
            </w: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mallCaps w:val="1"/>
                <w:color w:val="0070c0"/>
                <w:sz w:val="24"/>
                <w:szCs w:val="24"/>
              </w:rPr>
            </w:pPr>
            <w:r w:rsidDel="00000000" w:rsidR="00000000" w:rsidRPr="00000000">
              <w:rPr>
                <w:rtl w:val="0"/>
              </w:rPr>
            </w:r>
          </w:p>
          <w:tbl>
            <w:tblPr>
              <w:tblStyle w:val="Table2"/>
              <w:tblW w:w="2525.0" w:type="dxa"/>
              <w:jc w:val="left"/>
              <w:tblLayout w:type="fixed"/>
              <w:tblLook w:val="0400"/>
            </w:tblPr>
            <w:tblGrid>
              <w:gridCol w:w="2525"/>
              <w:tblGridChange w:id="0">
                <w:tblGrid>
                  <w:gridCol w:w="2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C">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Podstawy dydaktyki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D">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Pracownia dydaktyki fizyki 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E">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Dydaktyka fizyki I</w:t>
                  </w:r>
                </w:p>
              </w:tc>
            </w:tr>
          </w:tbl>
          <w:p w:rsidR="00000000" w:rsidDel="00000000" w:rsidP="00000000" w:rsidRDefault="00000000" w:rsidRPr="00000000" w14:paraId="0000002F">
            <w:pPr>
              <w:widowControl w:val="0"/>
              <w:spacing w:after="120" w:before="12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Dydaktyka fizyki II</w:t>
            </w:r>
          </w:p>
          <w:p w:rsidR="00000000" w:rsidDel="00000000" w:rsidP="00000000" w:rsidRDefault="00000000" w:rsidRPr="00000000" w14:paraId="00000030">
            <w:pPr>
              <w:widowControl w:val="0"/>
              <w:spacing w:after="120" w:before="12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Dydaktyka fizyki III</w:t>
            </w:r>
          </w:p>
          <w:p w:rsidR="00000000" w:rsidDel="00000000" w:rsidP="00000000" w:rsidRDefault="00000000" w:rsidRPr="00000000" w14:paraId="00000031">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color w:val="0070c0"/>
                <w:sz w:val="20"/>
                <w:szCs w:val="20"/>
                <w:rtl w:val="0"/>
              </w:rPr>
              <w:t xml:space="preserve">Pracownia dydaktyki fizyki II</w:t>
            </w:r>
            <w:r w:rsidDel="00000000" w:rsidR="00000000" w:rsidRPr="00000000">
              <w:rPr>
                <w:rtl w:val="0"/>
              </w:rPr>
            </w:r>
          </w:p>
        </w:tc>
      </w:tr>
      <w:tr>
        <w:trPr>
          <w:cantSplit w:val="0"/>
          <w:tblHeader w:val="0"/>
        </w:trPr>
        <w:tc>
          <w:tcPr>
            <w:tcBorders>
              <w:left w:color="000000" w:space="0" w:sz="12" w:val="single"/>
            </w:tcBorders>
            <w:shd w:fill="ffffff" w:val="clear"/>
          </w:tcPr>
          <w:p w:rsidR="00000000" w:rsidDel="00000000" w:rsidP="00000000" w:rsidRDefault="00000000" w:rsidRPr="00000000" w14:paraId="00000032">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8</w:t>
            </w:r>
          </w:p>
        </w:tc>
        <w:tc>
          <w:tcPr>
            <w:shd w:fill="ffffff" w:val="clear"/>
          </w:tcPr>
          <w:p w:rsidR="00000000" w:rsidDel="00000000" w:rsidP="00000000" w:rsidRDefault="00000000" w:rsidRPr="00000000" w14:paraId="00000033">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smallCaps w:val="1"/>
                <w:color w:val="0070c0"/>
                <w:sz w:val="24"/>
                <w:szCs w:val="24"/>
                <w:rtl w:val="0"/>
              </w:rPr>
              <w:t xml:space="preserve">specjalność nauczanie i popularyzacja fizyki:</w:t>
            </w:r>
          </w:p>
          <w:p w:rsidR="00000000" w:rsidDel="00000000" w:rsidP="00000000" w:rsidRDefault="00000000" w:rsidRPr="00000000" w14:paraId="00000034">
            <w:pPr>
              <w:widowControl w:val="0"/>
              <w:spacing w:after="120" w:before="120" w:lineRule="auto"/>
              <w:rPr>
                <w:rFonts w:ascii="Arial" w:cs="Arial" w:eastAsia="Arial" w:hAnsi="Arial"/>
                <w:color w:val="0070c0"/>
              </w:rPr>
            </w:pPr>
            <w:r w:rsidDel="00000000" w:rsidR="00000000" w:rsidRPr="00000000">
              <w:rPr>
                <w:rFonts w:ascii="Arial" w:cs="Arial" w:eastAsia="Arial" w:hAnsi="Arial"/>
                <w:color w:val="0070c0"/>
                <w:rtl w:val="0"/>
              </w:rPr>
              <w:t xml:space="preserve">Praktyka I</w:t>
            </w:r>
          </w:p>
          <w:p w:rsidR="00000000" w:rsidDel="00000000" w:rsidP="00000000" w:rsidRDefault="00000000" w:rsidRPr="00000000" w14:paraId="00000035">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color w:val="0070c0"/>
                <w:rtl w:val="0"/>
              </w:rPr>
              <w:t xml:space="preserve">Praktyka II</w:t>
            </w: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036">
            <w:pPr>
              <w:widowControl w:val="0"/>
              <w:spacing w:after="120" w:before="12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Praktyki psychologiczno-pedagogiczne</w:t>
            </w:r>
          </w:p>
          <w:tbl>
            <w:tblPr>
              <w:tblStyle w:val="Table3"/>
              <w:tblW w:w="3447.0" w:type="dxa"/>
              <w:jc w:val="left"/>
              <w:tblLayout w:type="fixed"/>
              <w:tblLook w:val="0400"/>
            </w:tblPr>
            <w:tblGrid>
              <w:gridCol w:w="3447"/>
              <w:tblGridChange w:id="0">
                <w:tblGrid>
                  <w:gridCol w:w="3447"/>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7">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Praktyki dydaktyczne – fizyka 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8">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Praktyki dydaktyczne – matematyka 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9">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Praktyki dydaktyczne – fizyka II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A">
                  <w:pPr>
                    <w:spacing w:after="0" w:line="240" w:lineRule="auto"/>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Praktyki dydaktyczne – matematyka II</w:t>
                  </w:r>
                </w:p>
              </w:tc>
            </w:tr>
          </w:tbl>
          <w:p w:rsidR="00000000" w:rsidDel="00000000" w:rsidP="00000000" w:rsidRDefault="00000000" w:rsidRPr="00000000" w14:paraId="0000003B">
            <w:pPr>
              <w:widowControl w:val="0"/>
              <w:spacing w:after="120" w:before="120" w:lineRule="auto"/>
              <w:rPr>
                <w:rFonts w:ascii="Arial" w:cs="Arial" w:eastAsia="Arial" w:hAnsi="Arial"/>
                <w:smallCaps w:val="1"/>
                <w:color w:val="0070c0"/>
                <w:sz w:val="24"/>
                <w:szCs w:val="24"/>
              </w:rPr>
            </w:pPr>
            <w:r w:rsidDel="00000000" w:rsidR="00000000" w:rsidRPr="00000000">
              <w:rPr>
                <w:rtl w:val="0"/>
              </w:rPr>
            </w:r>
          </w:p>
        </w:tc>
      </w:tr>
      <w:tr>
        <w:trPr>
          <w:cantSplit w:val="0"/>
          <w:tblHeader w:val="0"/>
        </w:trPr>
        <w:tc>
          <w:tcPr>
            <w:tcBorders>
              <w:left w:color="000000" w:space="0" w:sz="12" w:val="single"/>
              <w:bottom w:color="000000" w:space="0" w:sz="12" w:val="single"/>
            </w:tcBorders>
            <w:shd w:fill="ffffff" w:val="clear"/>
          </w:tcPr>
          <w:p w:rsidR="00000000" w:rsidDel="00000000" w:rsidP="00000000" w:rsidRDefault="00000000" w:rsidRPr="00000000" w14:paraId="0000003C">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9</w:t>
            </w:r>
          </w:p>
        </w:tc>
        <w:tc>
          <w:tcPr>
            <w:tcBorders>
              <w:bottom w:color="000000" w:space="0" w:sz="12" w:val="single"/>
            </w:tcBorders>
            <w:shd w:fill="ffffff" w:val="clear"/>
          </w:tcPr>
          <w:p w:rsidR="00000000" w:rsidDel="00000000" w:rsidP="00000000" w:rsidRDefault="00000000" w:rsidRPr="00000000" w14:paraId="0000003D">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smallCaps w:val="1"/>
                <w:color w:val="0070c0"/>
                <w:sz w:val="24"/>
                <w:szCs w:val="24"/>
                <w:rtl w:val="0"/>
              </w:rPr>
              <w:t xml:space="preserve">specjalność nauczanie i popularyzacja fizyki:</w:t>
            </w:r>
          </w:p>
          <w:p w:rsidR="00000000" w:rsidDel="00000000" w:rsidP="00000000" w:rsidRDefault="00000000" w:rsidRPr="00000000" w14:paraId="0000003E">
            <w:pPr>
              <w:widowControl w:val="0"/>
              <w:spacing w:after="120" w:before="120" w:lineRule="auto"/>
              <w:rPr>
                <w:rFonts w:ascii="Arial" w:cs="Arial" w:eastAsia="Arial" w:hAnsi="Arial"/>
                <w:smallCaps w:val="1"/>
                <w:color w:val="0070c0"/>
                <w:sz w:val="24"/>
                <w:szCs w:val="24"/>
              </w:rPr>
            </w:pPr>
            <w:r w:rsidDel="00000000" w:rsidR="00000000" w:rsidRPr="00000000">
              <w:rPr>
                <w:rFonts w:ascii="Arial" w:cs="Arial" w:eastAsia="Arial" w:hAnsi="Arial"/>
                <w:color w:val="0070c0"/>
                <w:rtl w:val="0"/>
              </w:rPr>
              <w:t xml:space="preserve">History of physical sciences</w:t>
            </w:r>
            <w:r w:rsidDel="00000000" w:rsidR="00000000" w:rsidRPr="00000000">
              <w:rPr>
                <w:rtl w:val="0"/>
              </w:rPr>
            </w:r>
          </w:p>
        </w:tc>
        <w:tc>
          <w:tcPr>
            <w:tcBorders>
              <w:bottom w:color="000000" w:space="0" w:sz="12" w:val="single"/>
              <w:right w:color="000000" w:space="0" w:sz="12" w:val="single"/>
            </w:tcBorders>
            <w:shd w:fill="ffffff" w:val="clear"/>
          </w:tcPr>
          <w:p w:rsidR="00000000" w:rsidDel="00000000" w:rsidP="00000000" w:rsidRDefault="00000000" w:rsidRPr="00000000" w14:paraId="0000003F">
            <w:pPr>
              <w:widowControl w:val="0"/>
              <w:spacing w:after="120" w:before="120" w:lineRule="auto"/>
              <w:rPr>
                <w:rFonts w:ascii="Arial" w:cs="Arial" w:eastAsia="Arial" w:hAnsi="Arial"/>
                <w:smallCaps w:val="1"/>
                <w:color w:val="0070c0"/>
                <w:sz w:val="24"/>
                <w:szCs w:val="24"/>
              </w:rPr>
            </w:pPr>
            <w:r w:rsidDel="00000000" w:rsidR="00000000" w:rsidRPr="00000000">
              <w:rPr>
                <w:color w:val="0070c0"/>
                <w:sz w:val="24"/>
                <w:szCs w:val="24"/>
                <w:rtl w:val="0"/>
              </w:rPr>
              <w:t xml:space="preserve">Zamiana na swobodny wybór spośród oferty przedmiotów ogólnouniwersyteckich.</w:t>
            </w:r>
            <w:r w:rsidDel="00000000" w:rsidR="00000000" w:rsidRPr="00000000">
              <w:rPr>
                <w:rtl w:val="0"/>
              </w:rPr>
            </w:r>
          </w:p>
        </w:tc>
      </w:tr>
    </w:tbl>
    <w:p w:rsidR="00000000" w:rsidDel="00000000" w:rsidP="00000000" w:rsidRDefault="00000000" w:rsidRPr="00000000" w14:paraId="00000040">
      <w:pPr>
        <w:spacing w:after="240" w:line="240" w:lineRule="auto"/>
        <w:rPr>
          <w:rFonts w:ascii="Arial" w:cs="Arial" w:eastAsia="Arial" w:hAnsi="Arial"/>
          <w:b w:val="1"/>
          <w:sz w:val="24"/>
          <w:szCs w:val="24"/>
        </w:rPr>
      </w:pPr>
      <w:r w:rsidDel="00000000" w:rsidR="00000000" w:rsidRPr="00000000">
        <w:rPr>
          <w:rtl w:val="0"/>
        </w:rPr>
      </w:r>
    </w:p>
    <w:tbl>
      <w:tblPr>
        <w:tblStyle w:val="Table4"/>
        <w:tblW w:w="1417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3"/>
        <w:gridCol w:w="13302"/>
        <w:tblGridChange w:id="0">
          <w:tblGrid>
            <w:gridCol w:w="873"/>
            <w:gridCol w:w="13302"/>
          </w:tblGrid>
        </w:tblGridChange>
      </w:tblGrid>
      <w:tr>
        <w:trPr>
          <w:cantSplit w:val="0"/>
          <w:tblHeader w:val="0"/>
        </w:trPr>
        <w:tc>
          <w:tcPr>
            <w:tcBorders>
              <w:top w:color="000000" w:space="0" w:sz="12" w:val="single"/>
              <w:left w:color="000000" w:space="0" w:sz="12" w:val="single"/>
              <w:bottom w:color="000000" w:space="0" w:sz="12" w:val="single"/>
            </w:tcBorders>
            <w:shd w:fill="ffffff" w:val="clear"/>
            <w:vAlign w:val="center"/>
          </w:tcPr>
          <w:p w:rsidR="00000000" w:rsidDel="00000000" w:rsidP="00000000" w:rsidRDefault="00000000" w:rsidRPr="00000000" w14:paraId="00000041">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LP.</w:t>
            </w:r>
          </w:p>
        </w:tc>
        <w:tc>
          <w:tcPr>
            <w:tcBorders>
              <w:top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42">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UZASADNIENIE PROPONOWANYCH ZMIAN</w:t>
            </w:r>
          </w:p>
          <w:p w:rsidR="00000000" w:rsidDel="00000000" w:rsidP="00000000" w:rsidRDefault="00000000" w:rsidRPr="00000000" w14:paraId="00000043">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smallCaps w:val="1"/>
                <w:sz w:val="24"/>
                <w:szCs w:val="24"/>
                <w:rtl w:val="0"/>
              </w:rPr>
              <w:t xml:space="preserve">należy uzasadnić każdą zmianę zaproponowaną w tabeli powyżej</w:t>
            </w:r>
            <w:r w:rsidDel="00000000" w:rsidR="00000000" w:rsidRPr="00000000">
              <w:rPr>
                <w:rtl w:val="0"/>
              </w:rPr>
            </w:r>
          </w:p>
        </w:tc>
      </w:tr>
      <w:tr>
        <w:trPr>
          <w:cantSplit w:val="0"/>
          <w:tblHeader w:val="0"/>
        </w:trPr>
        <w:tc>
          <w:tcPr>
            <w:tcBorders>
              <w:top w:color="000000" w:space="0" w:sz="12" w:val="single"/>
              <w:left w:color="000000" w:space="0" w:sz="12" w:val="single"/>
            </w:tcBorders>
            <w:shd w:fill="auto" w:val="clear"/>
          </w:tcPr>
          <w:p w:rsidR="00000000" w:rsidDel="00000000" w:rsidP="00000000" w:rsidRDefault="00000000" w:rsidRPr="00000000" w14:paraId="00000044">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1</w:t>
            </w:r>
          </w:p>
        </w:tc>
        <w:tc>
          <w:tcPr>
            <w:tcBorders>
              <w:top w:color="000000" w:space="0" w:sz="12" w:val="single"/>
              <w:right w:color="000000" w:space="0" w:sz="12" w:val="single"/>
            </w:tcBorders>
          </w:tcPr>
          <w:p w:rsidR="00000000" w:rsidDel="00000000" w:rsidP="00000000" w:rsidRDefault="00000000" w:rsidRPr="00000000" w14:paraId="00000045">
            <w:pPr>
              <w:widowControl w:val="0"/>
              <w:spacing w:after="120" w:before="120" w:lineRule="auto"/>
              <w:rPr>
                <w:rFonts w:ascii="Arial" w:cs="Arial" w:eastAsia="Arial" w:hAnsi="Arial"/>
                <w:b w:val="1"/>
                <w:smallCaps w:val="1"/>
                <w:sz w:val="24"/>
                <w:szCs w:val="24"/>
              </w:rPr>
            </w:pPr>
            <w:r w:rsidDel="00000000" w:rsidR="00000000" w:rsidRPr="00000000">
              <w:rPr>
                <w:rFonts w:ascii="Arial" w:cs="Arial" w:eastAsia="Arial" w:hAnsi="Arial"/>
                <w:smallCaps w:val="1"/>
                <w:sz w:val="24"/>
                <w:szCs w:val="24"/>
                <w:rtl w:val="0"/>
              </w:rPr>
              <w:t xml:space="preserve">Dostosowanie do przepisów wewnątrzuniwersyteckich</w:t>
            </w: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0046">
            <w:pPr>
              <w:widowControl w:val="0"/>
              <w:spacing w:after="120" w:before="12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2</w:t>
            </w:r>
          </w:p>
        </w:tc>
        <w:tc>
          <w:tcPr>
            <w:tcBorders>
              <w:right w:color="000000" w:space="0" w:sz="12" w:val="single"/>
            </w:tcBorders>
          </w:tcPr>
          <w:p w:rsidR="00000000" w:rsidDel="00000000" w:rsidP="00000000" w:rsidRDefault="00000000" w:rsidRPr="00000000" w14:paraId="00000047">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Wycofanie z oferty przedmiotów w niedostatecznym stopniu umożliwiających uzyskanie efektów uczenia się</w:t>
            </w:r>
          </w:p>
        </w:tc>
      </w:tr>
      <w:tr>
        <w:trPr>
          <w:cantSplit w:val="0"/>
          <w:tblHeader w:val="0"/>
        </w:trPr>
        <w:tc>
          <w:tcPr>
            <w:tcBorders>
              <w:left w:color="000000" w:space="0" w:sz="12" w:val="single"/>
            </w:tcBorders>
            <w:shd w:fill="auto" w:val="clear"/>
          </w:tcPr>
          <w:p w:rsidR="00000000" w:rsidDel="00000000" w:rsidP="00000000" w:rsidRDefault="00000000" w:rsidRPr="00000000" w14:paraId="00000048">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tc>
        <w:tc>
          <w:tcPr>
            <w:tcBorders>
              <w:right w:color="000000" w:space="0" w:sz="12" w:val="single"/>
            </w:tcBorders>
          </w:tcPr>
          <w:p w:rsidR="00000000" w:rsidDel="00000000" w:rsidP="00000000" w:rsidRDefault="00000000" w:rsidRPr="00000000" w14:paraId="00000049">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Zmiana stowarzyszona z likwidacją specjalności fizyka teoretyczna</w:t>
            </w:r>
          </w:p>
        </w:tc>
      </w:tr>
      <w:tr>
        <w:trPr>
          <w:cantSplit w:val="0"/>
          <w:tblHeader w:val="0"/>
        </w:trPr>
        <w:tc>
          <w:tcPr>
            <w:tcBorders>
              <w:left w:color="000000" w:space="0" w:sz="12" w:val="single"/>
            </w:tcBorders>
            <w:shd w:fill="auto" w:val="clear"/>
          </w:tcPr>
          <w:p w:rsidR="00000000" w:rsidDel="00000000" w:rsidP="00000000" w:rsidRDefault="00000000" w:rsidRPr="00000000" w14:paraId="0000004A">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r>
          </w:p>
        </w:tc>
        <w:tc>
          <w:tcPr>
            <w:tcBorders>
              <w:right w:color="000000" w:space="0" w:sz="12" w:val="single"/>
            </w:tcBorders>
          </w:tcPr>
          <w:p w:rsidR="00000000" w:rsidDel="00000000" w:rsidP="00000000" w:rsidRDefault="00000000" w:rsidRPr="00000000" w14:paraId="0000004B">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Dublowanie się programów kształcenia w języku polskim i angielskim w połączeniiu z brakiem kadry do obsługi podwójnych programów</w:t>
            </w:r>
          </w:p>
        </w:tc>
      </w:tr>
      <w:tr>
        <w:trPr>
          <w:cantSplit w:val="0"/>
          <w:tblHeader w:val="0"/>
        </w:trPr>
        <w:tc>
          <w:tcPr>
            <w:tcBorders>
              <w:left w:color="000000" w:space="0" w:sz="12" w:val="single"/>
            </w:tcBorders>
            <w:shd w:fill="auto" w:val="clear"/>
          </w:tcPr>
          <w:p w:rsidR="00000000" w:rsidDel="00000000" w:rsidP="00000000" w:rsidRDefault="00000000" w:rsidRPr="00000000" w14:paraId="0000004C">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tcBorders>
              <w:right w:color="000000" w:space="0" w:sz="12" w:val="single"/>
            </w:tcBorders>
          </w:tcPr>
          <w:p w:rsidR="00000000" w:rsidDel="00000000" w:rsidP="00000000" w:rsidRDefault="00000000" w:rsidRPr="00000000" w14:paraId="0000004D">
            <w:pPr>
              <w:widowControl w:val="0"/>
              <w:spacing w:after="120" w:before="120" w:lineRule="auto"/>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Potrzeba kształcenia kadr dla polskiej energetyki jądrowej</w:t>
            </w:r>
          </w:p>
        </w:tc>
      </w:tr>
      <w:tr>
        <w:trPr>
          <w:cantSplit w:val="0"/>
          <w:tblHeader w:val="0"/>
        </w:trPr>
        <w:tc>
          <w:tcPr>
            <w:tcBorders>
              <w:left w:color="000000" w:space="0" w:sz="12" w:val="single"/>
            </w:tcBorders>
            <w:shd w:fill="auto" w:val="clear"/>
          </w:tcPr>
          <w:p w:rsidR="00000000" w:rsidDel="00000000" w:rsidP="00000000" w:rsidRDefault="00000000" w:rsidRPr="00000000" w14:paraId="0000004E">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mallCaps w:val="1"/>
                <w:sz w:val="24"/>
                <w:szCs w:val="24"/>
                <w:rtl w:val="0"/>
              </w:rPr>
              <w:t xml:space="preserve">6</w:t>
            </w:r>
            <w:r w:rsidDel="00000000" w:rsidR="00000000" w:rsidRPr="00000000">
              <w:rPr>
                <w:rtl w:val="0"/>
              </w:rPr>
            </w:r>
          </w:p>
        </w:tc>
        <w:tc>
          <w:tcPr>
            <w:tcBorders>
              <w:right w:color="000000" w:space="0" w:sz="12" w:val="single"/>
            </w:tcBorders>
          </w:tcPr>
          <w:p w:rsidR="00000000" w:rsidDel="00000000" w:rsidP="00000000" w:rsidRDefault="00000000" w:rsidRPr="00000000" w14:paraId="0000004F">
            <w:pPr>
              <w:widowControl w:val="0"/>
              <w:spacing w:after="120" w:before="120" w:lineRule="auto"/>
              <w:rPr>
                <w:rFonts w:ascii="Arial" w:cs="Arial" w:eastAsia="Arial" w:hAnsi="Arial"/>
                <w:smallCaps w:val="1"/>
                <w:color w:val="0070c0"/>
                <w:sz w:val="24"/>
                <w:szCs w:val="24"/>
              </w:rPr>
            </w:pPr>
            <w:r w:rsidDel="00000000" w:rsidR="00000000" w:rsidRPr="00000000">
              <w:rPr>
                <w:color w:val="0070c0"/>
                <w:sz w:val="24"/>
                <w:szCs w:val="24"/>
                <w:rtl w:val="0"/>
              </w:rPr>
              <w:t xml:space="preserve">Dostosowanie do z rozp. MNISW z 25 lipca 2019 r.</w:t>
            </w: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0050">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mallCaps w:val="1"/>
                <w:sz w:val="24"/>
                <w:szCs w:val="24"/>
                <w:rtl w:val="0"/>
              </w:rPr>
              <w:t xml:space="preserve">7</w:t>
            </w:r>
            <w:r w:rsidDel="00000000" w:rsidR="00000000" w:rsidRPr="00000000">
              <w:rPr>
                <w:rtl w:val="0"/>
              </w:rPr>
            </w:r>
          </w:p>
        </w:tc>
        <w:tc>
          <w:tcPr>
            <w:tcBorders>
              <w:right w:color="000000" w:space="0" w:sz="12" w:val="single"/>
            </w:tcBorders>
          </w:tcPr>
          <w:p w:rsidR="00000000" w:rsidDel="00000000" w:rsidP="00000000" w:rsidRDefault="00000000" w:rsidRPr="00000000" w14:paraId="00000051">
            <w:pPr>
              <w:widowControl w:val="0"/>
              <w:spacing w:after="120" w:before="120" w:lineRule="auto"/>
              <w:rPr>
                <w:rFonts w:ascii="Arial" w:cs="Arial" w:eastAsia="Arial" w:hAnsi="Arial"/>
                <w:smallCaps w:val="1"/>
                <w:color w:val="0070c0"/>
                <w:sz w:val="24"/>
                <w:szCs w:val="24"/>
              </w:rPr>
            </w:pPr>
            <w:r w:rsidDel="00000000" w:rsidR="00000000" w:rsidRPr="00000000">
              <w:rPr>
                <w:color w:val="0070c0"/>
                <w:sz w:val="24"/>
                <w:szCs w:val="24"/>
                <w:rtl w:val="0"/>
              </w:rPr>
              <w:t xml:space="preserve">Dostosowanie do z rozp. MNISW z 25 lipca 2019 r.</w:t>
            </w: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0052">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p>
        </w:tc>
        <w:tc>
          <w:tcPr>
            <w:tcBorders>
              <w:right w:color="000000" w:space="0" w:sz="12" w:val="single"/>
            </w:tcBorders>
          </w:tcPr>
          <w:p w:rsidR="00000000" w:rsidDel="00000000" w:rsidP="00000000" w:rsidRDefault="00000000" w:rsidRPr="00000000" w14:paraId="00000053">
            <w:pPr>
              <w:widowControl w:val="0"/>
              <w:spacing w:after="120" w:before="120" w:lineRule="auto"/>
              <w:rPr>
                <w:rFonts w:ascii="Arial" w:cs="Arial" w:eastAsia="Arial" w:hAnsi="Arial"/>
                <w:smallCaps w:val="1"/>
                <w:color w:val="0070c0"/>
                <w:sz w:val="24"/>
                <w:szCs w:val="24"/>
              </w:rPr>
            </w:pPr>
            <w:r w:rsidDel="00000000" w:rsidR="00000000" w:rsidRPr="00000000">
              <w:rPr>
                <w:color w:val="0070c0"/>
                <w:sz w:val="24"/>
                <w:szCs w:val="24"/>
                <w:rtl w:val="0"/>
              </w:rPr>
              <w:t xml:space="preserve">Dostosowanie do z rozp. MNISW z 25 lipca 2019 r.</w:t>
            </w: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0054">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r>
          </w:p>
        </w:tc>
        <w:tc>
          <w:tcPr>
            <w:tcBorders>
              <w:right w:color="000000" w:space="0" w:sz="12" w:val="single"/>
            </w:tcBorders>
          </w:tcPr>
          <w:p w:rsidR="00000000" w:rsidDel="00000000" w:rsidP="00000000" w:rsidRDefault="00000000" w:rsidRPr="00000000" w14:paraId="00000055">
            <w:pPr>
              <w:widowControl w:val="0"/>
              <w:spacing w:after="120" w:before="120" w:lineRule="auto"/>
              <w:rPr>
                <w:rFonts w:ascii="Arial" w:cs="Arial" w:eastAsia="Arial" w:hAnsi="Arial"/>
                <w:smallCaps w:val="1"/>
                <w:color w:val="0070c0"/>
                <w:sz w:val="24"/>
                <w:szCs w:val="24"/>
              </w:rPr>
            </w:pPr>
            <w:r w:rsidDel="00000000" w:rsidR="00000000" w:rsidRPr="00000000">
              <w:rPr>
                <w:color w:val="0070c0"/>
                <w:sz w:val="24"/>
                <w:szCs w:val="24"/>
                <w:rtl w:val="0"/>
              </w:rPr>
              <w:t xml:space="preserve">Uelastycznienie programu (umożliwienie wyboru innych przedmiotów ogólnouniwersyteckich). </w:t>
            </w:r>
            <w:r w:rsidDel="00000000" w:rsidR="00000000" w:rsidRPr="00000000">
              <w:rPr>
                <w:rtl w:val="0"/>
              </w:rPr>
            </w:r>
          </w:p>
        </w:tc>
      </w:tr>
    </w:tbl>
    <w:p w:rsidR="00000000" w:rsidDel="00000000" w:rsidP="00000000" w:rsidRDefault="00000000" w:rsidRPr="00000000" w14:paraId="00000056">
      <w:pPr>
        <w:spacing w:after="24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7">
      <w:pPr>
        <w:spacing w:after="24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8">
      <w:pPr>
        <w:spacing w:after="24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9">
      <w:pPr>
        <w:widowControl w:val="0"/>
        <w:shd w:fill="ffffff" w:val="clear"/>
        <w:spacing w:after="0" w:line="360" w:lineRule="auto"/>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CZĘŚĆ II</w:t>
      </w:r>
    </w:p>
    <w:p w:rsidR="00000000" w:rsidDel="00000000" w:rsidP="00000000" w:rsidRDefault="00000000" w:rsidRPr="00000000" w14:paraId="0000005A">
      <w:pPr>
        <w:spacing w:after="24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ZMIENIONY PROGRAM STUDIÓW </w:t>
      </w:r>
    </w:p>
    <w:tbl>
      <w:tblPr>
        <w:tblStyle w:val="Table5"/>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gridCol w:w="7948"/>
        <w:tblGridChange w:id="0">
          <w:tblGrid>
            <w:gridCol w:w="6506"/>
            <w:gridCol w:w="7948"/>
          </w:tblGrid>
        </w:tblGridChange>
      </w:tblGrid>
      <w:tr>
        <w:trPr>
          <w:cantSplit w:val="0"/>
          <w:trHeight w:val="555" w:hRule="atLeast"/>
          <w:tblHeader w:val="0"/>
        </w:trPr>
        <w:tc>
          <w:tcPr>
            <w:tcBorders>
              <w:top w:color="000000" w:space="0" w:sz="12" w:val="single"/>
              <w:left w:color="000000" w:space="0" w:sz="12" w:val="single"/>
            </w:tcBorders>
            <w:shd w:fill="ffffff" w:val="clear"/>
            <w:vAlign w:val="center"/>
          </w:tcPr>
          <w:p w:rsidR="00000000" w:rsidDel="00000000" w:rsidP="00000000" w:rsidRDefault="00000000" w:rsidRPr="00000000" w14:paraId="0000005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nazwa kierunku studiów</w:t>
            </w:r>
          </w:p>
        </w:tc>
        <w:tc>
          <w:tcPr>
            <w:tcBorders>
              <w:top w:color="000000" w:space="0" w:sz="12" w:val="single"/>
              <w:right w:color="000000" w:space="0" w:sz="12" w:val="single"/>
            </w:tcBorders>
            <w:vAlign w:val="center"/>
          </w:tcPr>
          <w:p w:rsidR="00000000" w:rsidDel="00000000" w:rsidP="00000000" w:rsidRDefault="00000000" w:rsidRPr="00000000" w14:paraId="0000005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fizyka</w:t>
            </w:r>
          </w:p>
        </w:tc>
      </w:tr>
      <w:tr>
        <w:trPr>
          <w:cantSplit w:val="0"/>
          <w:trHeight w:val="697" w:hRule="atLeast"/>
          <w:tblHeader w:val="0"/>
        </w:trPr>
        <w:tc>
          <w:tcPr>
            <w:tcBorders>
              <w:left w:color="000000" w:space="0" w:sz="12" w:val="single"/>
            </w:tcBorders>
            <w:shd w:fill="ffffff" w:val="clear"/>
            <w:vAlign w:val="center"/>
          </w:tcPr>
          <w:p w:rsidR="00000000" w:rsidDel="00000000" w:rsidP="00000000" w:rsidRDefault="00000000" w:rsidRPr="00000000" w14:paraId="0000005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nazwa kierunku studiów w języku angielskim /</w:t>
              <w:br w:type="textWrapping"/>
              <w:t xml:space="preserve">w języku wykładowym</w:t>
            </w:r>
          </w:p>
        </w:tc>
        <w:tc>
          <w:tcPr>
            <w:tcBorders>
              <w:right w:color="000000" w:space="0" w:sz="12" w:val="single"/>
            </w:tcBorders>
            <w:vAlign w:val="center"/>
          </w:tcPr>
          <w:p w:rsidR="00000000" w:rsidDel="00000000" w:rsidP="00000000" w:rsidRDefault="00000000" w:rsidRPr="00000000" w14:paraId="000000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Physics</w:t>
            </w:r>
          </w:p>
        </w:tc>
      </w:tr>
      <w:tr>
        <w:trPr>
          <w:cantSplit w:val="0"/>
          <w:trHeight w:val="423" w:hRule="atLeast"/>
          <w:tblHeader w:val="0"/>
        </w:trPr>
        <w:tc>
          <w:tcPr>
            <w:tcBorders>
              <w:left w:color="000000" w:space="0" w:sz="12" w:val="single"/>
            </w:tcBorders>
            <w:shd w:fill="ffffff" w:val="clear"/>
            <w:vAlign w:val="center"/>
          </w:tcPr>
          <w:p w:rsidR="00000000" w:rsidDel="00000000" w:rsidP="00000000" w:rsidRDefault="00000000" w:rsidRPr="00000000" w14:paraId="0000005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język wykładowy</w:t>
            </w:r>
          </w:p>
        </w:tc>
        <w:tc>
          <w:tcPr>
            <w:tcBorders>
              <w:right w:color="000000" w:space="0" w:sz="12" w:val="single"/>
            </w:tcBorders>
            <w:vAlign w:val="center"/>
          </w:tcPr>
          <w:p w:rsidR="00000000" w:rsidDel="00000000" w:rsidP="00000000" w:rsidRDefault="00000000" w:rsidRPr="00000000" w14:paraId="000000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polski</w:t>
            </w:r>
          </w:p>
        </w:tc>
      </w:tr>
      <w:tr>
        <w:trPr>
          <w:cantSplit w:val="0"/>
          <w:trHeight w:val="411" w:hRule="atLeast"/>
          <w:tblHeader w:val="0"/>
        </w:trPr>
        <w:tc>
          <w:tcPr>
            <w:tcBorders>
              <w:left w:color="000000" w:space="0" w:sz="12" w:val="single"/>
            </w:tcBorders>
            <w:shd w:fill="ffffff" w:val="clear"/>
            <w:vAlign w:val="center"/>
          </w:tcPr>
          <w:p w:rsidR="00000000" w:rsidDel="00000000" w:rsidP="00000000" w:rsidRDefault="00000000" w:rsidRPr="00000000" w14:paraId="00000061">
            <w:pPr>
              <w:widowControl w:val="0"/>
              <w:spacing w:after="0" w:line="240" w:lineRule="auto"/>
              <w:rPr/>
            </w:pPr>
            <w:r w:rsidDel="00000000" w:rsidR="00000000" w:rsidRPr="00000000">
              <w:rPr>
                <w:rFonts w:ascii="Arial" w:cs="Arial" w:eastAsia="Arial" w:hAnsi="Arial"/>
                <w:sz w:val="24"/>
                <w:szCs w:val="24"/>
                <w:rtl w:val="0"/>
              </w:rPr>
              <w:t xml:space="preserve">poziom kształcenia</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6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studia drugiego stopnia</w:t>
            </w:r>
          </w:p>
        </w:tc>
      </w:tr>
      <w:tr>
        <w:trPr>
          <w:cantSplit w:val="0"/>
          <w:trHeight w:val="421" w:hRule="atLeast"/>
          <w:tblHeader w:val="0"/>
        </w:trPr>
        <w:tc>
          <w:tcPr>
            <w:tcBorders>
              <w:left w:color="000000" w:space="0" w:sz="12" w:val="single"/>
            </w:tcBorders>
            <w:shd w:fill="ffffff" w:val="clear"/>
            <w:vAlign w:val="center"/>
          </w:tcPr>
          <w:p w:rsidR="00000000" w:rsidDel="00000000" w:rsidP="00000000" w:rsidRDefault="00000000" w:rsidRPr="00000000" w14:paraId="00000063">
            <w:pPr>
              <w:widowControl w:val="0"/>
              <w:spacing w:after="0" w:line="240" w:lineRule="auto"/>
              <w:rPr/>
            </w:pPr>
            <w:r w:rsidDel="00000000" w:rsidR="00000000" w:rsidRPr="00000000">
              <w:rPr>
                <w:rFonts w:ascii="Arial" w:cs="Arial" w:eastAsia="Arial" w:hAnsi="Arial"/>
                <w:sz w:val="24"/>
                <w:szCs w:val="24"/>
                <w:rtl w:val="0"/>
              </w:rPr>
              <w:t xml:space="preserve">poziom PRK</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rHeight w:val="413" w:hRule="atLeast"/>
          <w:tblHeader w:val="0"/>
        </w:trPr>
        <w:tc>
          <w:tcPr>
            <w:tcBorders>
              <w:left w:color="000000" w:space="0" w:sz="12" w:val="single"/>
            </w:tcBorders>
            <w:shd w:fill="ffffff" w:val="clear"/>
            <w:vAlign w:val="center"/>
          </w:tcPr>
          <w:p w:rsidR="00000000" w:rsidDel="00000000" w:rsidP="00000000" w:rsidRDefault="00000000" w:rsidRPr="00000000" w14:paraId="00000065">
            <w:pPr>
              <w:widowControl w:val="0"/>
              <w:spacing w:after="0" w:line="240" w:lineRule="auto"/>
              <w:rPr/>
            </w:pPr>
            <w:r w:rsidDel="00000000" w:rsidR="00000000" w:rsidRPr="00000000">
              <w:rPr>
                <w:rFonts w:ascii="Arial" w:cs="Arial" w:eastAsia="Arial" w:hAnsi="Arial"/>
                <w:sz w:val="24"/>
                <w:szCs w:val="24"/>
                <w:rtl w:val="0"/>
              </w:rPr>
              <w:t xml:space="preserve">profil studiów</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6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ogólnoakademicki</w:t>
            </w:r>
          </w:p>
        </w:tc>
      </w:tr>
      <w:tr>
        <w:trPr>
          <w:cantSplit w:val="0"/>
          <w:trHeight w:val="419" w:hRule="atLeast"/>
          <w:tblHeader w:val="0"/>
        </w:trPr>
        <w:tc>
          <w:tcPr>
            <w:tcBorders>
              <w:left w:color="000000" w:space="0" w:sz="12" w:val="single"/>
            </w:tcBorders>
            <w:shd w:fill="ffffff" w:val="clear"/>
            <w:vAlign w:val="center"/>
          </w:tcPr>
          <w:p w:rsidR="00000000" w:rsidDel="00000000" w:rsidP="00000000" w:rsidRDefault="00000000" w:rsidRPr="00000000" w14:paraId="00000067">
            <w:pPr>
              <w:widowControl w:val="0"/>
              <w:spacing w:after="0" w:line="240" w:lineRule="auto"/>
              <w:rPr/>
            </w:pPr>
            <w:r w:rsidDel="00000000" w:rsidR="00000000" w:rsidRPr="00000000">
              <w:rPr>
                <w:rFonts w:ascii="Arial" w:cs="Arial" w:eastAsia="Arial" w:hAnsi="Arial"/>
                <w:sz w:val="24"/>
                <w:szCs w:val="24"/>
                <w:rtl w:val="0"/>
              </w:rPr>
              <w:t xml:space="preserve">liczba semestrów</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6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397" w:hRule="atLeast"/>
          <w:tblHeader w:val="0"/>
        </w:trPr>
        <w:tc>
          <w:tcPr>
            <w:tcBorders>
              <w:left w:color="000000" w:space="0" w:sz="12" w:val="single"/>
            </w:tcBorders>
            <w:shd w:fill="ffffff" w:val="clear"/>
            <w:vAlign w:val="center"/>
          </w:tcPr>
          <w:p w:rsidR="00000000" w:rsidDel="00000000" w:rsidP="00000000" w:rsidRDefault="00000000" w:rsidRPr="00000000" w14:paraId="00000069">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liczba punktów ECTS konieczna do ukończenia studiów</w:t>
            </w:r>
          </w:p>
        </w:tc>
        <w:tc>
          <w:tcPr>
            <w:tcBorders>
              <w:right w:color="000000" w:space="0" w:sz="12" w:val="single"/>
            </w:tcBorders>
            <w:vAlign w:val="center"/>
          </w:tcPr>
          <w:p w:rsidR="00000000" w:rsidDel="00000000" w:rsidP="00000000" w:rsidRDefault="00000000" w:rsidRPr="00000000" w14:paraId="0000006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w:t>
            </w:r>
          </w:p>
        </w:tc>
      </w:tr>
      <w:tr>
        <w:trPr>
          <w:cantSplit w:val="0"/>
          <w:trHeight w:val="417" w:hRule="atLeast"/>
          <w:tblHeader w:val="0"/>
        </w:trPr>
        <w:tc>
          <w:tcPr>
            <w:tcBorders>
              <w:left w:color="000000" w:space="0" w:sz="12" w:val="single"/>
            </w:tcBorders>
            <w:shd w:fill="ffffff" w:val="clear"/>
            <w:vAlign w:val="center"/>
          </w:tcPr>
          <w:p w:rsidR="00000000" w:rsidDel="00000000" w:rsidP="00000000" w:rsidRDefault="00000000" w:rsidRPr="00000000" w14:paraId="0000006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forma studiów</w:t>
            </w:r>
          </w:p>
        </w:tc>
        <w:tc>
          <w:tcPr>
            <w:tcBorders>
              <w:right w:color="000000" w:space="0" w:sz="12" w:val="single"/>
            </w:tcBorders>
            <w:vAlign w:val="center"/>
          </w:tcPr>
          <w:p w:rsidR="00000000" w:rsidDel="00000000" w:rsidP="00000000" w:rsidRDefault="00000000" w:rsidRPr="00000000" w14:paraId="0000006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stacjonarna</w:t>
            </w:r>
          </w:p>
        </w:tc>
      </w:tr>
      <w:tr>
        <w:trPr>
          <w:cantSplit w:val="0"/>
          <w:trHeight w:val="810" w:hRule="atLeast"/>
          <w:tblHeader w:val="0"/>
        </w:trPr>
        <w:tc>
          <w:tcPr>
            <w:tcBorders>
              <w:left w:color="000000" w:space="0" w:sz="12" w:val="single"/>
            </w:tcBorders>
            <w:shd w:fill="ffffff" w:val="clear"/>
            <w:vAlign w:val="center"/>
          </w:tcPr>
          <w:p w:rsidR="00000000" w:rsidDel="00000000" w:rsidP="00000000" w:rsidRDefault="00000000" w:rsidRPr="00000000" w14:paraId="0000006D">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tytuł zawodowy nadawany absolwentom</w:t>
              <w:br w:type="textWrapping"/>
              <w:t xml:space="preserve">(nazwa kwalifikacji w oryginalnym brzmieniu, poziom PRK)</w:t>
            </w:r>
          </w:p>
        </w:tc>
        <w:tc>
          <w:tcPr>
            <w:tcBorders>
              <w:right w:color="000000" w:space="0" w:sz="12" w:val="single"/>
            </w:tcBorders>
            <w:vAlign w:val="center"/>
          </w:tcPr>
          <w:p w:rsidR="00000000" w:rsidDel="00000000" w:rsidP="00000000" w:rsidRDefault="00000000" w:rsidRPr="00000000" w14:paraId="0000006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magister</w:t>
            </w:r>
          </w:p>
        </w:tc>
      </w:tr>
      <w:tr>
        <w:trPr>
          <w:cantSplit w:val="0"/>
          <w:tblHeader w:val="0"/>
        </w:trPr>
        <w:tc>
          <w:tcPr>
            <w:tcBorders>
              <w:left w:color="000000" w:space="0" w:sz="12" w:val="single"/>
            </w:tcBorders>
            <w:shd w:fill="ffffff" w:val="clear"/>
            <w:vAlign w:val="center"/>
          </w:tcPr>
          <w:p w:rsidR="00000000" w:rsidDel="00000000" w:rsidP="00000000" w:rsidRDefault="00000000" w:rsidRPr="00000000" w14:paraId="0000006F">
            <w:pPr>
              <w:widowControl w:val="0"/>
              <w:spacing w:after="0" w:line="240" w:lineRule="auto"/>
              <w:jc w:val="both"/>
              <w:rPr/>
            </w:pPr>
            <w:r w:rsidDel="00000000" w:rsidR="00000000" w:rsidRPr="00000000">
              <w:rPr>
                <w:rFonts w:ascii="Arial" w:cs="Arial" w:eastAsia="Arial" w:hAnsi="Arial"/>
                <w:sz w:val="24"/>
                <w:szCs w:val="24"/>
                <w:rtl w:val="0"/>
              </w:rPr>
              <w:t xml:space="preserve">liczba punktów ECTS, jaką student musi uzyskać w ramach zajęć prowadzonych z bezpośrednim udziałem nauczycieli akademickich lub innych osób prowadzących zajęcia</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7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97</w:t>
            </w:r>
          </w:p>
        </w:tc>
      </w:tr>
      <w:tr>
        <w:trPr>
          <w:cantSplit w:val="0"/>
          <w:tblHeader w:val="0"/>
        </w:trPr>
        <w:tc>
          <w:tcPr>
            <w:tcBorders>
              <w:left w:color="000000" w:space="0" w:sz="12" w:val="single"/>
              <w:bottom w:color="000000" w:space="0" w:sz="12" w:val="single"/>
            </w:tcBorders>
            <w:shd w:fill="ffffff" w:val="clear"/>
            <w:vAlign w:val="center"/>
          </w:tcPr>
          <w:p w:rsidR="00000000" w:rsidDel="00000000" w:rsidP="00000000" w:rsidRDefault="00000000" w:rsidRPr="00000000" w14:paraId="00000071">
            <w:pPr>
              <w:widowControl w:val="0"/>
              <w:spacing w:after="0" w:line="240" w:lineRule="auto"/>
              <w:jc w:val="both"/>
              <w:rPr/>
            </w:pPr>
            <w:r w:rsidDel="00000000" w:rsidR="00000000" w:rsidRPr="00000000">
              <w:rPr>
                <w:rFonts w:ascii="Arial" w:cs="Arial" w:eastAsia="Arial" w:hAnsi="Arial"/>
                <w:sz w:val="24"/>
                <w:szCs w:val="24"/>
                <w:rtl w:val="0"/>
              </w:rPr>
              <w:t xml:space="preserve">liczba punktów ECTS w ramach zajęć z dziedziny nauk humanistycznych lub nauk społecznych (nie mniej niż 5 ECTS)</w:t>
            </w:r>
            <w:r w:rsidDel="00000000" w:rsidR="00000000" w:rsidRPr="00000000">
              <w:rPr>
                <w:rtl w:val="0"/>
              </w:rPr>
            </w:r>
          </w:p>
        </w:tc>
        <w:tc>
          <w:tcPr>
            <w:tcBorders>
              <w:bottom w:color="000000" w:space="0" w:sz="12" w:val="single"/>
              <w:right w:color="000000" w:space="0" w:sz="12" w:val="single"/>
            </w:tcBorders>
            <w:vAlign w:val="center"/>
          </w:tcPr>
          <w:p w:rsidR="00000000" w:rsidDel="00000000" w:rsidP="00000000" w:rsidRDefault="00000000" w:rsidRPr="00000000" w14:paraId="0000007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bl>
    <w:p w:rsidR="00000000" w:rsidDel="00000000" w:rsidP="00000000" w:rsidRDefault="00000000" w:rsidRPr="00000000" w14:paraId="00000073">
      <w:pPr>
        <w:spacing w:after="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spacing w:after="240" w:line="240" w:lineRule="auto"/>
        <w:rPr>
          <w:rFonts w:ascii="Arial" w:cs="Arial" w:eastAsia="Arial" w:hAnsi="Arial"/>
          <w:b w:val="1"/>
          <w:sz w:val="24"/>
          <w:szCs w:val="24"/>
        </w:rPr>
      </w:pPr>
      <w:r w:rsidDel="00000000" w:rsidR="00000000" w:rsidRPr="00000000">
        <w:rPr>
          <w:rtl w:val="0"/>
        </w:rPr>
      </w:r>
    </w:p>
    <w:tbl>
      <w:tblPr>
        <w:tblStyle w:val="Table6"/>
        <w:tblW w:w="144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4111"/>
        <w:gridCol w:w="1276"/>
        <w:gridCol w:w="6237"/>
        <w:tblGridChange w:id="0">
          <w:tblGrid>
            <w:gridCol w:w="2830"/>
            <w:gridCol w:w="4111"/>
            <w:gridCol w:w="1276"/>
            <w:gridCol w:w="6237"/>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76">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Studia przygotowują do zawodu nauczyciela</w:t>
            </w:r>
          </w:p>
          <w:p w:rsidR="00000000" w:rsidDel="00000000" w:rsidP="00000000" w:rsidRDefault="00000000" w:rsidRPr="00000000" w14:paraId="00000077">
            <w:pPr>
              <w:spacing w:after="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Dotyczy specjalności: </w:t>
            </w:r>
            <w:r w:rsidDel="00000000" w:rsidR="00000000" w:rsidRPr="00000000">
              <w:rPr>
                <w:rFonts w:ascii="Arial" w:cs="Arial" w:eastAsia="Arial" w:hAnsi="Arial"/>
                <w:b w:val="1"/>
                <w:i w:val="1"/>
                <w:sz w:val="24"/>
                <w:szCs w:val="24"/>
                <w:rtl w:val="0"/>
              </w:rPr>
              <w:t xml:space="preserve">nauczanie i popularyzacja fizyki</w:t>
            </w:r>
            <w:r w:rsidDel="00000000" w:rsidR="00000000" w:rsidRPr="00000000">
              <w:rPr>
                <w:rtl w:val="0"/>
              </w:rPr>
            </w:r>
          </w:p>
        </w:tc>
      </w:tr>
      <w:tr>
        <w:trPr>
          <w:cantSplit w:val="0"/>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07B">
            <w:pP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pierwszego przedmiotu:</w:t>
            </w:r>
          </w:p>
        </w:tc>
        <w:tc>
          <w:tcPr>
            <w:tcBorders>
              <w:top w:color="000000" w:space="0" w:sz="12" w:val="single"/>
            </w:tcBorders>
            <w:shd w:fill="auto" w:val="clear"/>
          </w:tcPr>
          <w:p w:rsidR="00000000" w:rsidDel="00000000" w:rsidP="00000000" w:rsidRDefault="00000000" w:rsidRPr="00000000" w14:paraId="0000007C">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fizyka</w:t>
            </w:r>
          </w:p>
        </w:tc>
        <w:tc>
          <w:tcPr>
            <w:tcBorders>
              <w:top w:color="000000" w:space="0" w:sz="12" w:val="single"/>
            </w:tcBorders>
            <w:shd w:fill="auto" w:val="clear"/>
            <w:vAlign w:val="center"/>
          </w:tcPr>
          <w:p w:rsidR="00000000" w:rsidDel="00000000" w:rsidP="00000000" w:rsidRDefault="00000000" w:rsidRPr="00000000" w14:paraId="0000007D">
            <w:pP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 szkole:</w:t>
            </w:r>
          </w:p>
        </w:tc>
        <w:tc>
          <w:tcPr>
            <w:tcBorders>
              <w:top w:color="000000" w:space="0" w:sz="12" w:val="single"/>
              <w:right w:color="000000" w:space="0" w:sz="12" w:val="single"/>
            </w:tcBorders>
            <w:shd w:fill="auto" w:val="clear"/>
          </w:tcPr>
          <w:p w:rsidR="00000000" w:rsidDel="00000000" w:rsidP="00000000" w:rsidRDefault="00000000" w:rsidRPr="00000000" w14:paraId="0000007E">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podstawowa i ponadpodstawowa</w:t>
            </w:r>
          </w:p>
        </w:tc>
      </w:tr>
      <w:tr>
        <w:trPr>
          <w:cantSplit w:val="0"/>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07F">
            <w:pP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drugiego przedmiotu:</w:t>
            </w:r>
          </w:p>
        </w:tc>
        <w:tc>
          <w:tcPr>
            <w:tcBorders>
              <w:bottom w:color="000000" w:space="0" w:sz="12" w:val="single"/>
            </w:tcBorders>
            <w:shd w:fill="auto" w:val="clear"/>
          </w:tcPr>
          <w:p w:rsidR="00000000" w:rsidDel="00000000" w:rsidP="00000000" w:rsidRDefault="00000000" w:rsidRPr="00000000" w14:paraId="00000080">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matematyka</w:t>
            </w:r>
          </w:p>
        </w:tc>
        <w:tc>
          <w:tcPr>
            <w:tcBorders>
              <w:bottom w:color="000000" w:space="0" w:sz="12" w:val="single"/>
            </w:tcBorders>
            <w:shd w:fill="auto" w:val="clear"/>
            <w:vAlign w:val="center"/>
          </w:tcPr>
          <w:p w:rsidR="00000000" w:rsidDel="00000000" w:rsidP="00000000" w:rsidRDefault="00000000" w:rsidRPr="00000000" w14:paraId="00000081">
            <w:pPr>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 szkole:</w:t>
            </w:r>
          </w:p>
        </w:tc>
        <w:tc>
          <w:tcPr>
            <w:tcBorders>
              <w:bottom w:color="000000" w:space="0" w:sz="12" w:val="single"/>
              <w:right w:color="000000" w:space="0" w:sz="12" w:val="single"/>
            </w:tcBorders>
            <w:shd w:fill="auto" w:val="clear"/>
          </w:tcPr>
          <w:p w:rsidR="00000000" w:rsidDel="00000000" w:rsidP="00000000" w:rsidRDefault="00000000" w:rsidRPr="00000000" w14:paraId="00000082">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podstawowa i ponadpodstawowa</w:t>
            </w:r>
          </w:p>
        </w:tc>
      </w:tr>
    </w:tbl>
    <w:p w:rsidR="00000000" w:rsidDel="00000000" w:rsidP="00000000" w:rsidRDefault="00000000" w:rsidRPr="00000000" w14:paraId="00000083">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Przyporządkowanie kierunku studiów do dziedzin nauki i dyscyplin naukowych, w których prowadzony jest kierunek studiów</w:t>
      </w:r>
    </w:p>
    <w:tbl>
      <w:tblPr>
        <w:tblStyle w:val="Table7"/>
        <w:tblW w:w="145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2"/>
        <w:gridCol w:w="2933"/>
        <w:gridCol w:w="2933"/>
        <w:gridCol w:w="5798"/>
        <w:tblGridChange w:id="0">
          <w:tblGrid>
            <w:gridCol w:w="2932"/>
            <w:gridCol w:w="2933"/>
            <w:gridCol w:w="2933"/>
            <w:gridCol w:w="5798"/>
          </w:tblGrid>
        </w:tblGridChange>
      </w:tblGrid>
      <w:tr>
        <w:trPr>
          <w:cantSplit w:val="0"/>
          <w:tblHeader w:val="0"/>
        </w:trPr>
        <w:tc>
          <w:tcPr>
            <w:tcBorders>
              <w:top w:color="000000" w:space="0" w:sz="12" w:val="single"/>
              <w:left w:color="000000" w:space="0" w:sz="12" w:val="single"/>
              <w:bottom w:color="000000" w:space="0" w:sz="12" w:val="single"/>
            </w:tcBorders>
            <w:shd w:fill="auto" w:val="clear"/>
            <w:vAlign w:val="center"/>
          </w:tcPr>
          <w:p w:rsidR="00000000" w:rsidDel="00000000" w:rsidP="00000000" w:rsidRDefault="00000000" w:rsidRPr="00000000" w14:paraId="00000084">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Dziedzina nauki</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0085">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naukowa</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0086">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Procentowy udział dyscyplin</w:t>
            </w:r>
          </w:p>
        </w:tc>
        <w:tc>
          <w:tcPr>
            <w:tcBorders>
              <w:top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87">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wiodąca</w:t>
              <w:br w:type="textWrapping"/>
              <w:t xml:space="preserve">(ponad połowa efektów uczenia się)</w:t>
            </w:r>
          </w:p>
        </w:tc>
      </w:tr>
      <w:tr>
        <w:trPr>
          <w:cantSplit w:val="0"/>
          <w:tblHeader w:val="0"/>
        </w:trPr>
        <w:tc>
          <w:tcPr>
            <w:tcBorders>
              <w:top w:color="000000" w:space="0" w:sz="12" w:val="single"/>
              <w:left w:color="000000" w:space="0" w:sz="12" w:val="single"/>
            </w:tcBorders>
            <w:shd w:fill="auto" w:val="clear"/>
          </w:tcPr>
          <w:p w:rsidR="00000000" w:rsidDel="00000000" w:rsidP="00000000" w:rsidRDefault="00000000" w:rsidRPr="00000000" w14:paraId="00000088">
            <w:pPr>
              <w:widowControl w:val="0"/>
              <w:rPr>
                <w:rFonts w:ascii="Arial" w:cs="Arial" w:eastAsia="Arial" w:hAnsi="Arial"/>
              </w:rPr>
            </w:pPr>
            <w:r w:rsidDel="00000000" w:rsidR="00000000" w:rsidRPr="00000000">
              <w:rPr>
                <w:rFonts w:ascii="Arial" w:cs="Arial" w:eastAsia="Arial" w:hAnsi="Arial"/>
                <w:rtl w:val="0"/>
              </w:rPr>
              <w:t xml:space="preserve">Dziedzina nauk ścisłych </w:t>
            </w:r>
          </w:p>
          <w:p w:rsidR="00000000" w:rsidDel="00000000" w:rsidP="00000000" w:rsidRDefault="00000000" w:rsidRPr="00000000" w14:paraId="00000089">
            <w:pPr>
              <w:widowControl w:val="0"/>
              <w:spacing w:after="120" w:before="120" w:lineRule="auto"/>
              <w:rPr>
                <w:rFonts w:ascii="Arial" w:cs="Arial" w:eastAsia="Arial" w:hAnsi="Arial"/>
                <w:color w:val="0070c0"/>
              </w:rPr>
            </w:pPr>
            <w:r w:rsidDel="00000000" w:rsidR="00000000" w:rsidRPr="00000000">
              <w:rPr>
                <w:rFonts w:ascii="Arial" w:cs="Arial" w:eastAsia="Arial" w:hAnsi="Arial"/>
                <w:rtl w:val="0"/>
              </w:rPr>
              <w:t xml:space="preserve">i przyrodniczych</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8A">
            <w:pPr>
              <w:widowControl w:val="0"/>
              <w:spacing w:after="120" w:before="12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008B">
            <w:pPr>
              <w:widowControl w:val="0"/>
              <w:spacing w:after="120" w:before="12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8C">
            <w:pPr>
              <w:widowControl w:val="0"/>
              <w:spacing w:after="120" w:before="120" w:lineRule="auto"/>
              <w:jc w:val="center"/>
              <w:rPr>
                <w:rFonts w:ascii="Arial" w:cs="Arial" w:eastAsia="Arial" w:hAnsi="Arial"/>
              </w:rPr>
            </w:pPr>
            <w:r w:rsidDel="00000000" w:rsidR="00000000" w:rsidRPr="00000000">
              <w:rPr>
                <w:rFonts w:ascii="Arial" w:cs="Arial" w:eastAsia="Arial" w:hAnsi="Arial"/>
                <w:rtl w:val="0"/>
              </w:rPr>
              <w:t xml:space="preserve">100%</w:t>
            </w:r>
          </w:p>
          <w:p w:rsidR="00000000" w:rsidDel="00000000" w:rsidP="00000000" w:rsidRDefault="00000000" w:rsidRPr="00000000" w14:paraId="0000008D">
            <w:pPr>
              <w:widowControl w:val="0"/>
              <w:spacing w:after="120" w:before="120" w:lineRule="auto"/>
              <w:rPr>
                <w:rFonts w:ascii="Arial" w:cs="Arial" w:eastAsia="Arial" w:hAnsi="Arial"/>
              </w:rPr>
            </w:pPr>
            <w:r w:rsidDel="00000000" w:rsidR="00000000" w:rsidRPr="00000000">
              <w:rPr>
                <w:rtl w:val="0"/>
              </w:rPr>
            </w:r>
          </w:p>
        </w:tc>
        <w:tc>
          <w:tcPr>
            <w:tcBorders>
              <w:top w:color="000000" w:space="0" w:sz="12" w:val="single"/>
              <w:right w:color="000000" w:space="0" w:sz="12" w:val="single"/>
            </w:tcBorders>
            <w:shd w:fill="auto" w:val="clear"/>
          </w:tcPr>
          <w:p w:rsidR="00000000" w:rsidDel="00000000" w:rsidP="00000000" w:rsidRDefault="00000000" w:rsidRPr="00000000" w14:paraId="0000008E">
            <w:pPr>
              <w:widowControl w:val="0"/>
              <w:spacing w:after="120" w:before="12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blHeader w:val="0"/>
        </w:trPr>
        <w:tc>
          <w:tcPr>
            <w:tcBorders>
              <w:left w:color="000000" w:space="0" w:sz="12" w:val="single"/>
              <w:bottom w:color="000000" w:space="0" w:sz="12" w:val="single"/>
            </w:tcBorders>
            <w:shd w:fill="auto" w:val="clear"/>
          </w:tcPr>
          <w:p w:rsidR="00000000" w:rsidDel="00000000" w:rsidP="00000000" w:rsidRDefault="00000000" w:rsidRPr="00000000" w14:paraId="0000008F">
            <w:pPr>
              <w:widowControl w:val="0"/>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tc>
        <w:tc>
          <w:tcPr>
            <w:tcBorders>
              <w:bottom w:color="000000" w:space="0" w:sz="12" w:val="single"/>
            </w:tcBorders>
            <w:shd w:fill="auto" w:val="clear"/>
          </w:tcPr>
          <w:p w:rsidR="00000000" w:rsidDel="00000000" w:rsidP="00000000" w:rsidRDefault="00000000" w:rsidRPr="00000000" w14:paraId="00000090">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bottom w:color="000000" w:space="0" w:sz="12" w:val="single"/>
            </w:tcBorders>
            <w:shd w:fill="auto" w:val="clear"/>
          </w:tcPr>
          <w:p w:rsidR="00000000" w:rsidDel="00000000" w:rsidP="00000000" w:rsidRDefault="00000000" w:rsidRPr="00000000" w14:paraId="00000091">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bottom w:color="000000" w:space="0" w:sz="12" w:val="single"/>
              <w:right w:color="000000" w:space="0" w:sz="12" w:val="single"/>
            </w:tcBorders>
            <w:shd w:fill="auto" w:val="clear"/>
          </w:tcPr>
          <w:p w:rsidR="00000000" w:rsidDel="00000000" w:rsidP="00000000" w:rsidRDefault="00000000" w:rsidRPr="00000000" w14:paraId="00000092">
            <w:pPr>
              <w:widowControl w:val="0"/>
              <w:spacing w:after="120"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bl>
    <w:p w:rsidR="00000000" w:rsidDel="00000000" w:rsidP="00000000" w:rsidRDefault="00000000" w:rsidRPr="00000000" w14:paraId="00000093">
      <w:pPr>
        <w:spacing w:before="120" w:line="240" w:lineRule="auto"/>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Efekty uczenia się zdefiniowane dla programu studiów odniesione do charakterystyk drugiego stopnia Polskiej Ramy Kwalifikacji dla kwalifikacji na poziomach 6-7 uzyskiwanych w ramach systemu szkolnictwa wyższego i nauki po uzyskaniu kwalifikacji pełnej na poziomie 4</w:t>
      </w:r>
      <w:r w:rsidDel="00000000" w:rsidR="00000000" w:rsidRPr="00000000">
        <w:rPr>
          <w:rtl w:val="0"/>
        </w:rPr>
      </w:r>
    </w:p>
    <w:tbl>
      <w:tblPr>
        <w:tblStyle w:val="Table8"/>
        <w:tblW w:w="145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6"/>
        <w:gridCol w:w="10772"/>
        <w:gridCol w:w="1843"/>
        <w:tblGridChange w:id="0">
          <w:tblGrid>
            <w:gridCol w:w="1946"/>
            <w:gridCol w:w="10772"/>
            <w:gridCol w:w="1843"/>
          </w:tblGrid>
        </w:tblGridChange>
      </w:tblGrid>
      <w:tr>
        <w:trPr>
          <w:cantSplit w:val="0"/>
          <w:trHeight w:val="492"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dla programu studiów</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9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uczenia się</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096">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Odniesienie do charakterystyk drugiego stopnia PRK </w:t>
            </w:r>
            <w:r w:rsidDel="00000000" w:rsidR="00000000" w:rsidRPr="00000000">
              <w:rPr>
                <w:rtl w:val="0"/>
              </w:rPr>
            </w:r>
          </w:p>
        </w:tc>
      </w:tr>
      <w:tr>
        <w:trPr>
          <w:cantSplit w:val="0"/>
          <w:trHeight w:val="389"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97">
            <w:pP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Wiedza: absolwent zna i rozumie</w:t>
            </w:r>
            <w:r w:rsidDel="00000000" w:rsidR="00000000" w:rsidRPr="00000000">
              <w:rPr>
                <w:rtl w:val="0"/>
              </w:rPr>
            </w:r>
          </w:p>
        </w:tc>
      </w:tr>
      <w:tr>
        <w:trPr>
          <w:cantSplit w:val="0"/>
          <w:trHeight w:val="288"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9A">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zna i rozumie w stopniu rozszerzonym wybrany obszar nauk fizycznych, szczególnie w zakresie wybranej specjalności</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9C">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P7S_WG</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9D">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K_W02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wybranym obszarze nauk fizycznych lub w zakresie specjalności przewidzianej programem studiów</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9F">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P7S_WG</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A0">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A1">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zna i rozumie zaawansowane techniki doświadczalne, obserwacyjne i numeryczne pozwalające zaplanować i wykonać złożony eksperyment fizyczny</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A2">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P7S_WG</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A3">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K_W04</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A4">
            <w:pPr>
              <w:spacing w:after="0" w:line="240" w:lineRule="auto"/>
              <w:jc w:val="both"/>
              <w:rPr>
                <w:rFonts w:ascii="Arial" w:cs="Arial" w:eastAsia="Arial" w:hAnsi="Arial"/>
              </w:rPr>
            </w:pPr>
            <w:r w:rsidDel="00000000" w:rsidR="00000000" w:rsidRPr="00000000">
              <w:rPr>
                <w:rFonts w:ascii="Arial" w:cs="Arial" w:eastAsia="Arial" w:hAnsi="Arial"/>
                <w:rtl w:val="0"/>
              </w:rPr>
              <w:t xml:space="preserve">zna i rozumie teoretyczne zasady działania układów pomiarowych i aparatury, badawczej specyficznych dla obszaru fizyki związanego z wybraną specjalnością</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A5">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P7S_WG</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A6">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K_W05</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A7">
            <w:pPr>
              <w:spacing w:after="0" w:line="240" w:lineRule="auto"/>
              <w:jc w:val="both"/>
              <w:rPr>
                <w:rFonts w:ascii="Arial" w:cs="Arial" w:eastAsia="Arial" w:hAnsi="Arial"/>
              </w:rPr>
            </w:pPr>
            <w:r w:rsidDel="00000000" w:rsidR="00000000" w:rsidRPr="00000000">
              <w:rPr>
                <w:rFonts w:ascii="Arial" w:cs="Arial" w:eastAsia="Arial" w:hAnsi="Arial"/>
                <w:rtl w:val="0"/>
              </w:rPr>
              <w:t xml:space="preserve">zna i rozumie w stopniu szczegółowym nauki fizyczne w zakresie wybranej specjalności</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A8">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P7S_WG</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A9">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K_W06</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AA">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posiada wiedzę o aktualnych kierunkach rozwoju fizyki, w szczególności w obrębie wybranej specjalności</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AB">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P7S_WG</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AC">
            <w:pPr>
              <w:spacing w:after="0" w:line="240" w:lineRule="auto"/>
              <w:rPr>
                <w:rFonts w:ascii="Arial" w:cs="Arial" w:eastAsia="Arial" w:hAnsi="Arial"/>
                <w:b w:val="1"/>
                <w:color w:val="0070c0"/>
                <w:sz w:val="24"/>
                <w:szCs w:val="24"/>
              </w:rPr>
            </w:pPr>
            <w:r w:rsidDel="00000000" w:rsidR="00000000" w:rsidRPr="00000000">
              <w:rPr>
                <w:rFonts w:ascii="Arial" w:cs="Arial" w:eastAsia="Arial" w:hAnsi="Arial"/>
                <w:b w:val="1"/>
                <w:rtl w:val="0"/>
              </w:rPr>
              <w:t xml:space="preserve">K_W07</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AD">
            <w:pPr>
              <w:spacing w:after="0" w:line="240" w:lineRule="auto"/>
              <w:jc w:val="both"/>
              <w:rPr>
                <w:rFonts w:ascii="Arial" w:cs="Arial" w:eastAsia="Arial" w:hAnsi="Arial"/>
              </w:rPr>
            </w:pPr>
            <w:r w:rsidDel="00000000" w:rsidR="00000000" w:rsidRPr="00000000">
              <w:rPr>
                <w:rFonts w:ascii="Arial" w:cs="Arial" w:eastAsia="Arial" w:hAnsi="Arial"/>
                <w:rtl w:val="0"/>
              </w:rPr>
              <w:t xml:space="preserve">zna zasady bezpieczeństwa i higieny pracy w stopniu pozwalającym na samodzielną pracę w obszarze odpowiadającym wybranej specjalności</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AE">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P7S_WK</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AF">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K_W08</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B0">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 podstawową wiedzę dotyczącą uwarunkowań prawnych i etycznych związanych z działalnością naukową i dydaktyczną</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B1">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P7S_WK</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B2">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K_W09</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B3">
            <w:pPr>
              <w:spacing w:after="0" w:line="240" w:lineRule="auto"/>
              <w:jc w:val="both"/>
              <w:rPr>
                <w:rFonts w:ascii="Arial" w:cs="Arial" w:eastAsia="Arial" w:hAnsi="Arial"/>
              </w:rPr>
            </w:pPr>
            <w:r w:rsidDel="00000000" w:rsidR="00000000" w:rsidRPr="00000000">
              <w:rPr>
                <w:rFonts w:ascii="Arial" w:cs="Arial" w:eastAsia="Arial" w:hAnsi="Arial"/>
                <w:rtl w:val="0"/>
              </w:rPr>
              <w:t xml:space="preserve">zna i rozumie podstawowe pojęcia i zasady z zakresu ochrony własności przemysłowej i prawa autorskiego oraz konieczność zarządzania zasobami własności intelektualnej; potrafi korzystać z zasobów informacji patentowych</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B4">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P7S_WK</w:t>
            </w:r>
            <w:r w:rsidDel="00000000" w:rsidR="00000000" w:rsidRPr="00000000">
              <w:rPr>
                <w:rtl w:val="0"/>
              </w:rPr>
            </w:r>
          </w:p>
        </w:tc>
      </w:tr>
      <w:tr>
        <w:trPr>
          <w:cantSplit w:val="0"/>
          <w:trHeight w:val="287"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B5">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K_W10</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B6">
            <w:pPr>
              <w:spacing w:after="0" w:line="240" w:lineRule="auto"/>
              <w:jc w:val="both"/>
              <w:rPr>
                <w:rFonts w:ascii="Arial" w:cs="Arial" w:eastAsia="Arial" w:hAnsi="Arial"/>
              </w:rPr>
            </w:pPr>
            <w:r w:rsidDel="00000000" w:rsidR="00000000" w:rsidRPr="00000000">
              <w:rPr>
                <w:rFonts w:ascii="Arial" w:cs="Arial" w:eastAsia="Arial" w:hAnsi="Arial"/>
                <w:rtl w:val="0"/>
              </w:rPr>
              <w:t xml:space="preserve">zna ogólne zasady tworzenia i rozwoju form indywidualnej przedsiębiorczości, wykorzystującej wiedzę z fizyki</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B7">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P7S_WK</w:t>
            </w:r>
            <w:r w:rsidDel="00000000" w:rsidR="00000000" w:rsidRPr="00000000">
              <w:rPr>
                <w:rtl w:val="0"/>
              </w:rPr>
            </w:r>
          </w:p>
        </w:tc>
      </w:tr>
      <w:tr>
        <w:trPr>
          <w:cantSplit w:val="0"/>
          <w:trHeight w:val="287"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0B8">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289"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BB">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potrafi zastosować metodę naukową w rozwiązywaniu problemów, realizacji eksperymentów i wnioskowaniu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BD">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P7S_UW</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BE">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potrafi planować i przeprowadzać zaawansowane eksperymenty, symulacje lub obserwacje w określonych obszarach fizyki lub jej zastosowań, działając indywidualnie lub w zespole, także przyjmując funkcję lidera</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C0">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P7S_UO</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C1">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dokonać krytycznej analizy wyników pomiarów, obserwacji lub obliczeń teoretycznych wraz z oceną dokładności wyników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C3">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P7S_UW</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C4">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znajdować niezbędne informacje w literaturze fachowej, zarówno z baz danych jak i innych źródeł; potrafi odtworzyć tok rozumowania lub przebieg eksperymentu opisanego w literaturze z uwzględnieniem poczynionych założeń i przybliżeń</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C6">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P7S_UW</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C7">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łączyć metody i idee z różnych obszarów fizyki, zauważając, że odległe nieraz zjawiska opisane są przy użyciu podobnego  modelu</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C9">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P7S_UW</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CA">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zaadaptować wiedzę i metodykę fizyki, a także stosowane metody doświadczalne i teoretyczne do pokrewnych dyscyplin naukowych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CC">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P7S_UW</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CD">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przedstawić wyniki badań (eksperymentalnych, teoretycznych lub numerycznych) w formie pisemnej (w języku polskim i angielskim), ustnej (w języku polskim i angielskim), prezentacji multimedialnej lub plakatu</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CF">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P7S_UK</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D0">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skutecznie komunikować się zarówno ze specjalistami jak i niespecjalistami w zakresie problematyki właściwej dla studiowanego obszaru fizyki oraz w zakresie obszarów leżących na pograniczu pokrewnych dyscyplin naukowych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D2">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P7S_UK</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D3">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określić kierunki dalszego doskonalenia wiedzy i umiejętności (w tym samokształcenia) w zakresie wybranej specjalności oraz poza nią</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D5">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P7S_UU</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D6">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posługiwać się językiem angielskim w stopniu pozwalającym na samodzielne uzupełnianie wykształcenia oraz komunikację ze specjalistami w zakresie tej samej lub pokrewnej specjalności, zgodnie z wymogami określonymi dla poziomu B2+ Europejskiego Systemu Opisu Kształcenia Językowego</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D8">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P7S_UK</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D9">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K_U11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potrafi zastosować technologie informacyjne i komunikacyjne, w szczególności do pozyskania i przekazania rzetelnej wiedzy</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DB">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P7S_UW</w:t>
            </w:r>
            <w:r w:rsidDel="00000000" w:rsidR="00000000" w:rsidRPr="00000000">
              <w:rPr>
                <w:rtl w:val="0"/>
              </w:rPr>
            </w:r>
          </w:p>
        </w:tc>
      </w:tr>
      <w:tr>
        <w:trPr>
          <w:cantSplit w:val="0"/>
          <w:trHeight w:val="288"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DC">
            <w:pPr>
              <w:spacing w:after="120" w:before="12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r w:rsidDel="00000000" w:rsidR="00000000" w:rsidRPr="00000000">
              <w:rPr>
                <w:rtl w:val="0"/>
              </w:rPr>
            </w:r>
          </w:p>
        </w:tc>
      </w:tr>
      <w:tr>
        <w:trPr>
          <w:cantSplit w:val="0"/>
          <w:trHeight w:val="289"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DF">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K_K01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jest gotów do uczenia się przez całe życie oraz do inspirowania i organizowania procesu uczenia się innych osób</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E1">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P7S_KK</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E2">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jest gotów do współdziałania i pracy w grupie, w różnych rolach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E4">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P7S_KR</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K_K03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jest gotów do odpowiedniego określenia priorytetów służących realizacji określonego przez siebie lub innych zadania</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E7">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P7S_KR</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E8">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K_K04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jest gotów do stosowania i propagowania zasad uczciwości intelektualnej w działaniach własnych i innych osób, do rozstrzygania problemów etycznych w kontekście rzetelności badawczej, do propagowania rozstrzygającej roli eksperymentu w weryfikacji teorii fizycznych, do stosowania metody naukowej w gromadzeniu wiedzy</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EA">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P7S_KR</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0EB">
            <w:pPr>
              <w:spacing w:after="0" w:line="240" w:lineRule="auto"/>
              <w:rPr>
                <w:rFonts w:ascii="Arial" w:cs="Arial" w:eastAsia="Arial" w:hAnsi="Arial"/>
                <w:color w:val="0070c0"/>
                <w:sz w:val="24"/>
                <w:szCs w:val="24"/>
              </w:rPr>
            </w:pPr>
            <w:r w:rsidDel="00000000" w:rsidR="00000000" w:rsidRPr="00000000">
              <w:rPr>
                <w:rFonts w:ascii="Arial" w:cs="Arial" w:eastAsia="Arial" w:hAnsi="Arial"/>
                <w:b w:val="1"/>
                <w:rtl w:val="0"/>
              </w:rPr>
              <w:t xml:space="preserve">K_K05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after="0" w:line="240" w:lineRule="auto"/>
              <w:jc w:val="both"/>
              <w:rPr>
                <w:rFonts w:ascii="Arial" w:cs="Arial" w:eastAsia="Arial" w:hAnsi="Arial"/>
                <w:color w:val="0070c0"/>
              </w:rPr>
            </w:pPr>
            <w:r w:rsidDel="00000000" w:rsidR="00000000" w:rsidRPr="00000000">
              <w:rPr>
                <w:rFonts w:ascii="Arial" w:cs="Arial" w:eastAsia="Arial" w:hAnsi="Arial"/>
                <w:rtl w:val="0"/>
              </w:rPr>
              <w:t xml:space="preserve">jest gotów do zapoznawania się z literaturą naukową i popularnonaukową w celu pogłębiania i poszerzania wiedzy, z uwzględnieniem zagrożeń przy pozyskiwaniu informacji z niezweryfikowanych źródeł, w tym z Internetu</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0ED">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P7S_KR</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EE">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K_K06</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EF">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jest gotów do podjęcia odpowiedzialności za podejmowane inicjatywy badań, eksperymentów lub obserwacji oraz do uwzględnienia społecznych aspektów praktycznego stosowania zdobytej wiedzy i umiejętności oraz związanej z tym odpowiedzialności</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F0">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P7S_KO</w:t>
            </w:r>
            <w:r w:rsidDel="00000000" w:rsidR="00000000" w:rsidRPr="00000000">
              <w:rPr>
                <w:rtl w:val="0"/>
              </w:rPr>
            </w:r>
          </w:p>
        </w:tc>
      </w:tr>
      <w:tr>
        <w:trPr>
          <w:cantSplit w:val="0"/>
          <w:trHeight w:val="289"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F1">
            <w:pPr>
              <w:spacing w:after="0" w:line="240" w:lineRule="auto"/>
              <w:rPr>
                <w:rFonts w:ascii="Arial" w:cs="Arial" w:eastAsia="Arial" w:hAnsi="Arial"/>
                <w:color w:val="0070c0"/>
              </w:rPr>
            </w:pPr>
            <w:r w:rsidDel="00000000" w:rsidR="00000000" w:rsidRPr="00000000">
              <w:rPr>
                <w:rFonts w:ascii="Arial" w:cs="Arial" w:eastAsia="Arial" w:hAnsi="Arial"/>
                <w:b w:val="1"/>
                <w:rtl w:val="0"/>
              </w:rPr>
              <w:t xml:space="preserve">K_K07</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F2">
            <w:pPr>
              <w:spacing w:after="0" w:line="240" w:lineRule="auto"/>
              <w:ind w:left="1" w:firstLine="0"/>
              <w:jc w:val="both"/>
              <w:rPr>
                <w:rFonts w:ascii="Arial" w:cs="Arial" w:eastAsia="Arial" w:hAnsi="Arial"/>
                <w:color w:val="0070c0"/>
              </w:rPr>
            </w:pPr>
            <w:r w:rsidDel="00000000" w:rsidR="00000000" w:rsidRPr="00000000">
              <w:rPr>
                <w:rFonts w:ascii="Arial" w:cs="Arial" w:eastAsia="Arial" w:hAnsi="Arial"/>
                <w:rtl w:val="0"/>
              </w:rPr>
              <w:t xml:space="preserve">jest gotów do myślenia i działania w sposób przedsiębiorczy</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F3">
            <w:pPr>
              <w:spacing w:after="0" w:line="240" w:lineRule="auto"/>
              <w:ind w:left="1" w:firstLine="0"/>
              <w:rPr>
                <w:rFonts w:ascii="Arial" w:cs="Arial" w:eastAsia="Arial" w:hAnsi="Arial"/>
                <w:color w:val="0070c0"/>
              </w:rPr>
            </w:pPr>
            <w:r w:rsidDel="00000000" w:rsidR="00000000" w:rsidRPr="00000000">
              <w:rPr>
                <w:rFonts w:ascii="Arial" w:cs="Arial" w:eastAsia="Arial" w:hAnsi="Arial"/>
                <w:rtl w:val="0"/>
              </w:rPr>
              <w:t xml:space="preserve">P7S_KO</w:t>
            </w:r>
            <w:r w:rsidDel="00000000" w:rsidR="00000000" w:rsidRPr="00000000">
              <w:rPr>
                <w:rtl w:val="0"/>
              </w:rPr>
            </w:r>
          </w:p>
        </w:tc>
      </w:tr>
    </w:tbl>
    <w:p w:rsidR="00000000" w:rsidDel="00000000" w:rsidP="00000000" w:rsidRDefault="00000000" w:rsidRPr="00000000" w14:paraId="000000F4">
      <w:pPr>
        <w:spacing w:after="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5">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Efekty uczenia się zdefiniowane dla specjalności z odniesieniem do efektów uczenia się zdefiniowanych dla kierunku studiów</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before="120" w:line="240" w:lineRule="auto"/>
        <w:ind w:right="215"/>
        <w:jc w:val="both"/>
        <w:rPr>
          <w:rFonts w:ascii="Arial" w:cs="Arial" w:eastAsia="Arial" w:hAnsi="Arial"/>
          <w:color w:val="000000"/>
        </w:rPr>
      </w:pPr>
      <w:r w:rsidDel="00000000" w:rsidR="00000000" w:rsidRPr="00000000">
        <w:rPr>
          <w:rFonts w:ascii="Arial" w:cs="Arial" w:eastAsia="Arial" w:hAnsi="Arial"/>
          <w:color w:val="000000"/>
          <w:rtl w:val="0"/>
        </w:rPr>
        <w:t xml:space="preserve">(należy wypełnić, jeżeli na kierunku studiów prowadzona jest specjalność; w przypadku kilku specjalności dla każdej z nich należy wypełnić odrębną tabelę)</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tbl>
      <w:tblPr>
        <w:tblStyle w:val="Table9"/>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0F9">
            <w:pPr>
              <w:spacing w:after="0" w:line="240" w:lineRule="auto"/>
              <w:ind w:right="5854"/>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FIZYKA JĄDROWA I CZĄSTEK ELEMENTARNYCH</w:t>
            </w:r>
            <w:r w:rsidDel="00000000" w:rsidR="00000000" w:rsidRPr="00000000">
              <w:rPr>
                <w:rtl w:val="0"/>
              </w:rPr>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F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F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0FE">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0FF">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02">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nauki fizyczne w zakresie fizyki jądrowej i cząstek elementarnych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0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0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0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pozwalające zaplanować i wykonać złożony eksperyment fizyczny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0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teoretyczne zasady działania układów pomiarowych i aparatury, badawczej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0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K_W04</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0E">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stopniu szczegółowym nauki fizyczne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10">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K_W05</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posiada wiedzę o aktualnych kierunkach rozwoju fizyki, w szczególności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13">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K_W06</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1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S_W07</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15">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zasady bezpieczeństwa i higieny pracy w stopniu pozwalającym na samodzielną pracę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1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K_W07</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17">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1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metodę naukową w rozwiązywaniu problemów, realizacji eksperymentów i wnioskowaniu w zakresie fizyki jądrowej i cząstek elementarnych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1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1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planować i przeprowadzać zaawansowane eksperymenty, symulacje lub obserwacje w zakresie fizyki jądrowej i cząstek elementarnych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1F">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20">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21">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dokonać krytycznej analizy wyników pomiarów, obserwacji lub obliczeń teoretycznych w zakresie fizyki jądrowej i cząstek elementarnych wraz z oceną dokładności wyników</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122">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K_U03</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23">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zapoznawania się z literaturą naukową i popularnonaukową w celu pogłębiania i poszerzania wiedzy w zakresie fizyki jądrowej i cząstek elementarnych,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2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K_K05</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29">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lub obserwacji w zakresie fizyki jądrowej i cząstek elementarnych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2B">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12C">
      <w:pPr>
        <w:spacing w:after="0" w:line="240" w:lineRule="auto"/>
        <w:rPr>
          <w:rFonts w:ascii="Arial" w:cs="Arial" w:eastAsia="Arial" w:hAnsi="Arial"/>
          <w:color w:val="000000"/>
          <w:sz w:val="24"/>
          <w:szCs w:val="24"/>
        </w:rPr>
      </w:pPr>
      <w:r w:rsidDel="00000000" w:rsidR="00000000" w:rsidRPr="00000000">
        <w:rPr>
          <w:rtl w:val="0"/>
        </w:rPr>
      </w:r>
    </w:p>
    <w:tbl>
      <w:tblPr>
        <w:tblStyle w:val="Table10"/>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2D">
            <w:pPr>
              <w:spacing w:after="0" w:line="240" w:lineRule="auto"/>
              <w:ind w:right="5854"/>
              <w:jc w:val="center"/>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FIZYKA MATERII SKONDENSOWANEJ I                                                                                                                                   NANOSTRUKTUR PÓŁPRZEWODNIKOWYCH</w:t>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3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3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32">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33">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36">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nauki fizyczne w zakresie fizyki materii skondensowanej i nanostruktur półprzewodnikowych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3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39">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3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3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pozwalające zaplanować i wykonać złożony eksperyment fizyczny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3E">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3F">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teoretyczne zasady działania układów pomiarowych i aparatury, badawczej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4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K_W04</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4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stopniu szczegółowym nauki fizyczne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4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K_W05</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45">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S_W06</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46">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posiada wiedzę o aktualnych kierunkach rozwoju fizyki, w szczególności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4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K_W06</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4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S_W07</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49">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zasady bezpieczeństwa i higieny pracy w stopniu pozwalającym na samodzielną pracę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4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K_W07</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4B">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4E">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metodę naukową w rozwiązywaniu problemów, realizacji eksperymentów i wnioskowaniu w zakresie fizyki materii skondensowanej i nanostruktur półprzewodnikowych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50">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5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planować i przeprowadzać zaawansowane eksperymenty, symulacje lub obserwacje w zakresie fizyki materii skondensowanej i nanostruktur półprzewodnikowych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53">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5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55">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dokonać krytycznej analizy wyników pomiarów, obserwacji lub obliczeń teoretycznych w zakresie fizyki materii skondensowanej i nanostruktur półprzewodnikowych wraz z oceną dokładności wyników</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15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K_U03</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57">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5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r>
          </w:p>
          <w:p w:rsidR="00000000" w:rsidDel="00000000" w:rsidP="00000000" w:rsidRDefault="00000000" w:rsidRPr="00000000" w14:paraId="0000015B">
            <w:pPr>
              <w:spacing w:after="0" w:line="240" w:lineRule="auto"/>
              <w:rPr>
                <w:rFonts w:ascii="Arial" w:cs="Arial" w:eastAsia="Arial" w:hAnsi="Arial"/>
                <w:b w:val="1"/>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zapoznawania się z literaturą naukową i popularnonaukową w celu pogłębiania i poszerzania wiedzy w zakresie fizyki materii skondensowanej i nanostruktur półprzewodnikowych,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5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K_K05</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5E">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lub obserwacji w fizyki materii skondensowanej i nanostruktur półprzewodnikowych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60">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161">
      <w:pPr>
        <w:spacing w:after="0" w:line="240" w:lineRule="auto"/>
        <w:rPr>
          <w:rFonts w:ascii="Arial" w:cs="Arial" w:eastAsia="Arial" w:hAnsi="Arial"/>
          <w:color w:val="000000"/>
          <w:sz w:val="24"/>
          <w:szCs w:val="24"/>
        </w:rPr>
      </w:pPr>
      <w:r w:rsidDel="00000000" w:rsidR="00000000" w:rsidRPr="00000000">
        <w:rPr>
          <w:rtl w:val="0"/>
        </w:rPr>
      </w:r>
    </w:p>
    <w:tbl>
      <w:tblPr>
        <w:tblStyle w:val="Table11"/>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62">
            <w:pPr>
              <w:spacing w:after="0" w:line="240" w:lineRule="auto"/>
              <w:ind w:right="5854"/>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FOTONIKA</w:t>
            </w:r>
            <w:r w:rsidDel="00000000" w:rsidR="00000000" w:rsidRPr="00000000">
              <w:rPr>
                <w:rtl w:val="0"/>
              </w:rPr>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6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66">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6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68">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6B">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nauki fizyczne w zakresie fotoniki</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6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6E">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zakresie fotoniki</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70">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71">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pozwalające zaplanować i wykonać złożony eksperyment fizyczny w zakresie fotoniki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73">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74">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teoretyczne zasady działania układów pomiarowych i aparatury, badawczej w zakresie fotoniki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7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K_W04</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7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stopniu szczegółowym nauki fizyczne w zakresie fotoniki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79">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K_W05</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7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posiada wiedzę o aktualnych kierunkach rozwoju fizyki, w szczególności w zakresie fotoniki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7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K_W06</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7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S_W07</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7E">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zasady bezpieczeństwa i higieny pracy w stopniu pozwalającym na samodzielną pracę w zakresie fotoniki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7F">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K_W07</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80">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83">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metodę naukową w rozwiązywaniu problemów, realizacji eksperymentów i wnioskowaniu w zakresie fotoniki</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85">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8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planować i przeprowadzać zaawansowane eksperymenty, symulacje lub obserwacje w zakresie fotoniki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8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89">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8A">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dokonać krytycznej analizy wyników pomiarów, obserwacji lub obliczeń teoretycznych w zakresie fotoniki wraz z oceną dokładności wyników</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18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K_U03</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8C">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8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zapoznawania się z literaturą naukową i popularnonaukową w celu pogłębiania i poszerzania wiedzy w zakresie fotoniki,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9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K_K05</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92">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lub obserwacji w zakresie fotoniki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94">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195">
      <w:pPr>
        <w:spacing w:after="0" w:line="240" w:lineRule="auto"/>
        <w:rPr>
          <w:rFonts w:ascii="Arial" w:cs="Arial" w:eastAsia="Arial" w:hAnsi="Arial"/>
          <w:color w:val="000000"/>
          <w:sz w:val="24"/>
          <w:szCs w:val="24"/>
        </w:rPr>
      </w:pPr>
      <w:r w:rsidDel="00000000" w:rsidR="00000000" w:rsidRPr="00000000">
        <w:rPr>
          <w:rtl w:val="0"/>
        </w:rPr>
      </w:r>
    </w:p>
    <w:tbl>
      <w:tblPr>
        <w:tblStyle w:val="Table12"/>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96">
            <w:pPr>
              <w:spacing w:after="0" w:line="240" w:lineRule="auto"/>
              <w:ind w:right="5854"/>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METODY FIZYKI W EKONOMII (EKONOFIZYKA)</w:t>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9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9A">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9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9C">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9F">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nauki fizyczne oraz wybrane aspekty nauk ekonomicznych w zakresie pozwalającym na zastosowanie metod fizycznych w naukach ekonomicznych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A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A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zakresie pozwalającym na zastosowanie metod fizycznych w naukach ekonomicznych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A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A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w zakresie pozwalającym na zastosowanie metod fizycznych w naukach ekonomicznych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A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A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stopniu szczegółowym nauki fizyczne w zakresie pozwalającym na zastosowanie metod fizycznych w naukach ekonomicznych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A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K_W05</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A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S_W06</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AC">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posiada wiedzę o aktualnych kierunkach rozwoju fizyki oraz wybranych aspektów nauk ekonomicznych, w szczególności w zakresie stosowania metod fizycznych w naukach ekonomicznych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A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K_W06</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AE">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B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2">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metodę naukową w rozwiązywaniu problemów, realizacji eksperymentów i wnioskowaniu w zakresie stosowania metod fizycznych w naukach ekonomicznych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B3">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B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planować i przeprowadzać zaawansowane symulacje lub analizy danych w zakresie stosowania metod fizycznych w naukach ekonomicznych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B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B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B8">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dokonać krytycznej analizy danych lub wyników obliczeń teoretycznych w zakresie stosowania metod fizycznych w naukach ekonomicznych wraz z oceną dokładności wyników</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1B9">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K_U03</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BA">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sdt>
              <w:sdtPr>
                <w:tag w:val="goog_rdk_0"/>
              </w:sdtPr>
              <w:sdtContent>
                <w:ins w:author="Piotr Nieżurawski" w:id="0" w:date="2022-02-01T15:44:00Z">
                  <w:r w:rsidDel="00000000" w:rsidR="00000000" w:rsidRPr="00000000">
                    <w:rPr>
                      <w:rFonts w:ascii="Arial" w:cs="Arial" w:eastAsia="Arial" w:hAnsi="Arial"/>
                      <w:b w:val="1"/>
                      <w:color w:val="000000"/>
                      <w:sz w:val="24"/>
                      <w:szCs w:val="24"/>
                      <w:rtl w:val="0"/>
                    </w:rPr>
                    <w:t xml:space="preserve">1</w:t>
                  </w:r>
                </w:ins>
              </w:sdtContent>
            </w:sdt>
            <w:r w:rsidDel="00000000" w:rsidR="00000000" w:rsidRPr="00000000">
              <w:rPr>
                <w:rtl w:val="0"/>
              </w:rPr>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B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E">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zapoznawania się z literaturą naukową i popularnonaukową w celu pogłębiania i poszerzania wiedzy w zakresie stosowania metod fizycznych w naukach ekonomicznych,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B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K_K05</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C0">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lub obserwacji w zakresie stosowania metod fizycznych w naukach ekonomicznych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C2">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1C3">
      <w:pPr>
        <w:spacing w:after="0" w:line="240" w:lineRule="auto"/>
        <w:rPr>
          <w:rFonts w:ascii="Arial" w:cs="Arial" w:eastAsia="Arial" w:hAnsi="Arial"/>
          <w:color w:val="000000"/>
          <w:sz w:val="24"/>
          <w:szCs w:val="24"/>
        </w:rPr>
      </w:pPr>
      <w:r w:rsidDel="00000000" w:rsidR="00000000" w:rsidRPr="00000000">
        <w:rPr>
          <w:rtl w:val="0"/>
        </w:rPr>
      </w:r>
    </w:p>
    <w:tbl>
      <w:tblPr>
        <w:tblStyle w:val="Table13"/>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C4">
            <w:pPr>
              <w:spacing w:after="0" w:line="240" w:lineRule="auto"/>
              <w:ind w:right="5854"/>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METODY JĄDROWE FIZYKI CIAŁA STAŁEGO</w:t>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C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C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C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CA">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CD">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nauki fizyczne w zakresie metod jądrowych fizyki ciała stałego</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CF">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D0">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zakresie metod jądrowych fizyki ciała stałego</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D2">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D3">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pozwalające zaplanować i wykonać złożony eksperyment fizyczny w zakresie metod jądrowych fizyki ciała stałego</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D5">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D6">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S_W04</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teoretyczne zasady działania układów pomiarowych i aparatury, badawczej w zakresie metod jądrowych fizyki ciała stałego</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D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K_W04</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D9">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szczegółowym nauki fizyczne w zakresie metod jądrowych fizyki ciała stałego</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D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K_W05</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D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D">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posiada wiedzę o aktualnych kierunkach rozwoju fizyki, w szczególności w zakresie metod jądrowych fizyki ciała stałego</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DE">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K_W06</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DF">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S_W07</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E0">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zasady bezpieczeństwa i higieny pracy w stopniu pozwalającym na samodzielną pracę w zakresie metod jądrowych fizyki ciała stałego</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E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K_W07</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E2">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E5">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metodę naukową w rozwiązywaniu problemów, realizacji eksperymentów i wnioskowaniu w zakresie metod jądrowych fizyki ciała stałego</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E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E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9">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planować i przeprowadzać zaawansowane eksperymenty, symulacje lub obserwacje w zakresie metod jądrowych fizyki ciała stałego</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E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E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EC">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dokonać krytycznej analizy wyników pomiarów, obserwacji lub obliczeń teoretycznych w zakresie metod jądrowych fizyki ciała stałego wraz z oceną dokładności wyników</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1E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K_U03</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EE">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1F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tab/>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zapoznawania się z literaturą naukową i popularnonaukową w celu pogłębiania i poszerzania wiedzy w zakresie metod jądrowych fizyki ciała stałego,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1F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K_K05</w:t>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1F4">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1F5">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lub obserwacji w zakresie metod jądrowych fizyki ciała stałego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1F6">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1F7">
      <w:pPr>
        <w:spacing w:after="0" w:line="240" w:lineRule="auto"/>
        <w:rPr>
          <w:rFonts w:ascii="Arial" w:cs="Arial" w:eastAsia="Arial" w:hAnsi="Arial"/>
          <w:color w:val="000000"/>
          <w:sz w:val="24"/>
          <w:szCs w:val="24"/>
        </w:rPr>
      </w:pPr>
      <w:r w:rsidDel="00000000" w:rsidR="00000000" w:rsidRPr="00000000">
        <w:rPr>
          <w:rtl w:val="0"/>
        </w:rPr>
      </w:r>
    </w:p>
    <w:tbl>
      <w:tblPr>
        <w:tblStyle w:val="Table14"/>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F8">
            <w:pPr>
              <w:spacing w:after="0" w:line="240" w:lineRule="auto"/>
              <w:ind w:right="5854"/>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NAUCZANIE I POPULARYZACJA FIZYKI</w:t>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1F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F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F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1FE">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01">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2">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wybrane obszary nauk fizycznych, szczególnie przydatne w nauczaniu na poziomie szkoły ponadpodstawowej, m.in. elektrodynamikę klasyczną oraz wybrany dział fizyki współczesnej</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03">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04">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5">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i demonstrowania zjawisk fizycznych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0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07">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8">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pozwalające zaplanować, wykonać i wyjaśnić dydaktyczny eksperyment fizyczny</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09">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0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zna zasady bezpieczeństwa i higieny pracy w stopniu pozwalającym na </w:t>
            </w:r>
          </w:p>
          <w:p w:rsidR="00000000" w:rsidDel="00000000" w:rsidP="00000000" w:rsidRDefault="00000000" w:rsidRPr="00000000" w14:paraId="0000020C">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samodzielną pracę na pracowni dydaktycznej</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0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K_W07</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0E">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0F">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ma podstawową wiedzę dotyczącą uwarunkowań prawnych i etycznych związanych z działalnością naukową i dydaktyczną, normy i procedury stosowane w różnych obszarach działalności pedagogicznej</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10">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K_W08</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11">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14">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i wyjaśnić metodę naukową w rozwiązywaniu problemów, realizacji eksperymentów, symulacji, obserwacji i wnioskowaniu, w szczególności w kontekście dydaktycznym</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1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1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uczyć fizyki, wykorzystując wiedzę pedagogiczną, oraz komunikować się zarówno ze specjalistami jak i niespecjalistami w zakresie problematyki dydaktyki fizyki</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19">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K_U08</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1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1B">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określić kierunki dalszego doskonalenia wiedzy i umiejętności pedagogicznych, dydaktycznych i popularyzatorskich</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21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K_U09</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1D">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2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tab/>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uczenia się przez całe życie oraz do inspirowania i organizowania procesu uczenia się innych osób</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K_K01</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23">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współdziałania i pracy w grupie, w różnych rolach, w tym  do aktywnego uczestnictwa w grupach, organizacjach i instytucjach realizujących działania pedagogiczne</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25">
            <w:pPr>
              <w:spacing w:after="0" w:line="240" w:lineRule="auto"/>
              <w:rPr>
                <w:rFonts w:ascii="Arial" w:cs="Arial" w:eastAsia="Arial" w:hAnsi="Arial"/>
              </w:rPr>
            </w:pPr>
            <w:r w:rsidDel="00000000" w:rsidR="00000000" w:rsidRPr="00000000">
              <w:rPr>
                <w:rFonts w:ascii="Arial" w:cs="Arial" w:eastAsia="Arial" w:hAnsi="Arial"/>
                <w:b w:val="1"/>
                <w:rtl w:val="0"/>
              </w:rPr>
              <w:t xml:space="preserve">K_K02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26">
            <w:pPr>
              <w:spacing w:after="0" w:line="240" w:lineRule="auto"/>
              <w:rPr>
                <w:rFonts w:ascii="Arial" w:cs="Arial" w:eastAsia="Arial" w:hAnsi="Arial"/>
              </w:rPr>
            </w:pPr>
            <w:r w:rsidDel="00000000" w:rsidR="00000000" w:rsidRPr="00000000">
              <w:rPr>
                <w:rFonts w:ascii="Arial" w:cs="Arial" w:eastAsia="Arial" w:hAnsi="Arial"/>
                <w:b w:val="1"/>
                <w:rtl w:val="0"/>
              </w:rPr>
              <w:t xml:space="preserve">S_K03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obserwacji oraz do uwzględnienia społecznych aspektów praktycznego stosowania zdobytej wiedzy i umiejętności oraz związanej z tym odpowiedzialności, w szczególności w kontekście procesu dydaktycznego</w:t>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228">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229">
      <w:pPr>
        <w:spacing w:after="0" w:line="240" w:lineRule="auto"/>
        <w:rPr>
          <w:rFonts w:ascii="Arial" w:cs="Arial" w:eastAsia="Arial" w:hAnsi="Arial"/>
          <w:color w:val="000000"/>
          <w:sz w:val="24"/>
          <w:szCs w:val="24"/>
        </w:rPr>
      </w:pPr>
      <w:r w:rsidDel="00000000" w:rsidR="00000000" w:rsidRPr="00000000">
        <w:rPr>
          <w:rtl w:val="0"/>
        </w:rPr>
      </w:r>
    </w:p>
    <w:tbl>
      <w:tblPr>
        <w:tblStyle w:val="Table15"/>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22A">
            <w:pPr>
              <w:spacing w:after="0" w:line="240" w:lineRule="auto"/>
              <w:ind w:right="5854"/>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Nazwa specjalności: </w:t>
            </w:r>
            <w:r w:rsidDel="00000000" w:rsidR="00000000" w:rsidRPr="00000000">
              <w:rPr>
                <w:rFonts w:ascii="Arial" w:cs="Arial" w:eastAsia="Arial" w:hAnsi="Arial"/>
                <w:i w:val="1"/>
                <w:color w:val="000000"/>
                <w:sz w:val="24"/>
                <w:szCs w:val="24"/>
                <w:rtl w:val="0"/>
              </w:rPr>
              <w:t xml:space="preserve">MODELOWANIE MATEMATYCZNE I KOMPUTEROWE PROCESÓW FIZYCZNYCH</w:t>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2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2E">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22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230">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33">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stopniu rozszerzonym nauki fizyczne w zakresie pozwalającym na modelowanie wybranych procesów fizycznych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35">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K_W01</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36">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S_W02</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w pogłębionym stopniu zaawansowaną matematykę, metody matematyczne oraz techniki informatyczne konieczne do rozwiązywania problemów fizycznych w zakresie pozwalającym na modelowanie wybranych procesów fizycznych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3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K_W02</w:t>
            </w:r>
            <w:r w:rsidDel="00000000" w:rsidR="00000000" w:rsidRPr="00000000">
              <w:rPr>
                <w:rtl w:val="0"/>
              </w:rPr>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39">
            <w:pPr>
              <w:spacing w:after="0" w:line="240" w:lineRule="auto"/>
              <w:rPr>
                <w:rFonts w:ascii="Arial" w:cs="Arial" w:eastAsia="Arial" w:hAnsi="Arial"/>
                <w:color w:val="000000"/>
              </w:rPr>
            </w:pPr>
            <w:r w:rsidDel="00000000" w:rsidR="00000000" w:rsidRPr="00000000">
              <w:rPr>
                <w:rFonts w:ascii="Arial" w:cs="Arial" w:eastAsia="Arial" w:hAnsi="Arial"/>
                <w:b w:val="1"/>
                <w:rtl w:val="0"/>
              </w:rPr>
              <w:t xml:space="preserve">S_W03</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zna i rozumie zaawansowane techniki doświadczalne, obserwacyjne i numeryczne niezbędne do modelowania wybranych procesów fizycznych </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3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K_W03</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3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rtl w:val="0"/>
              </w:rPr>
              <w:t xml:space="preserve">S_W04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D">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Zna i rozumie w stopniu szczegółowym nauki fizyczne w zakresie odpowiadającym modelowanym zjawiskom</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3E">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K_W05</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3F">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S_W05</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40">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posiada wiedzę o aktualnych kierunkach rozwoju fizyki, w szczególności w zakresie odpowiadającym modelowanym zjawiskom</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4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K_W06</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42">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45">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after="0" w:line="240" w:lineRule="auto"/>
              <w:jc w:val="both"/>
              <w:rPr>
                <w:rFonts w:ascii="Arial" w:cs="Arial" w:eastAsia="Arial" w:hAnsi="Arial"/>
                <w:b w:val="1"/>
                <w:color w:val="000000"/>
              </w:rPr>
            </w:pPr>
            <w:r w:rsidDel="00000000" w:rsidR="00000000" w:rsidRPr="00000000">
              <w:rPr>
                <w:rFonts w:ascii="Arial" w:cs="Arial" w:eastAsia="Arial" w:hAnsi="Arial"/>
                <w:rtl w:val="0"/>
              </w:rPr>
              <w:t xml:space="preserve">potrafi zastosować metodę naukową w rozwiązywaniu problemów, realizacji eksperymentów i wnioskowaniu w zakresie modelowania procesów fizycznych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47">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K_U01</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48">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planować i przeprowadzać zaawansowane obliczenia lub symulacje pozwalające na skuteczne modelowanie procesów fizycznych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4A">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K_U02</w:t>
            </w:r>
            <w:r w:rsidDel="00000000" w:rsidR="00000000" w:rsidRPr="00000000">
              <w:rPr>
                <w:rtl w:val="0"/>
              </w:rPr>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4B">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S_U03</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4C">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potrafi dokonać krytycznej analizy wyników pomiarów, obserwacji lub obliczeń teoretycznych wraz z oceną dokładności wyników w odniesieniu do modelowania procesów fizycznych</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24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K_U03</w:t>
            </w:r>
            <w:r w:rsidDel="00000000" w:rsidR="00000000" w:rsidRPr="00000000">
              <w:rPr>
                <w:rtl w:val="0"/>
              </w:rPr>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4E">
            <w:pP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5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S_K01</w:t>
              <w:tab/>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2">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jest gotów do zapoznawania się z literaturą naukową i popularnonaukową w celu pogłębiania i poszerzania wiedzy w zakresie modelowania procesów fizycznych,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5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K_K05</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54">
            <w:pPr>
              <w:spacing w:after="0" w:line="240" w:lineRule="auto"/>
              <w:rPr>
                <w:rFonts w:ascii="Arial" w:cs="Arial" w:eastAsia="Arial" w:hAnsi="Arial"/>
              </w:rPr>
            </w:pPr>
            <w:r w:rsidDel="00000000" w:rsidR="00000000" w:rsidRPr="00000000">
              <w:rPr>
                <w:rFonts w:ascii="Arial" w:cs="Arial" w:eastAsia="Arial" w:hAnsi="Arial"/>
                <w:b w:val="1"/>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jest gotów do podjęcia odpowiedzialności za podejmowane inicjatywy badań, eksperymentów lub obserwacji w zakresie modelowania procesów fizycznych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56">
            <w:pPr>
              <w:spacing w:after="0" w:line="240" w:lineRule="auto"/>
              <w:rPr>
                <w:rFonts w:ascii="Arial" w:cs="Arial" w:eastAsia="Arial" w:hAnsi="Arial"/>
              </w:rPr>
            </w:pPr>
            <w:r w:rsidDel="00000000" w:rsidR="00000000" w:rsidRPr="00000000">
              <w:rPr>
                <w:rFonts w:ascii="Arial" w:cs="Arial" w:eastAsia="Arial" w:hAnsi="Arial"/>
                <w:b w:val="1"/>
                <w:rtl w:val="0"/>
              </w:rPr>
              <w:t xml:space="preserve">K_K06</w:t>
            </w:r>
            <w:r w:rsidDel="00000000" w:rsidR="00000000" w:rsidRPr="00000000">
              <w:rPr>
                <w:rtl w:val="0"/>
              </w:rPr>
            </w:r>
          </w:p>
        </w:tc>
      </w:tr>
    </w:tbl>
    <w:p w:rsidR="00000000" w:rsidDel="00000000" w:rsidP="00000000" w:rsidRDefault="00000000" w:rsidRPr="00000000" w14:paraId="0000025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8">
      <w:pPr>
        <w:spacing w:after="0" w:line="240" w:lineRule="auto"/>
        <w:rPr>
          <w:rFonts w:ascii="Arial" w:cs="Arial" w:eastAsia="Arial" w:hAnsi="Arial"/>
          <w:color w:val="000000"/>
          <w:sz w:val="24"/>
          <w:szCs w:val="24"/>
        </w:rPr>
      </w:pPr>
      <w:r w:rsidDel="00000000" w:rsidR="00000000" w:rsidRPr="00000000">
        <w:rPr>
          <w:rtl w:val="0"/>
        </w:rPr>
      </w:r>
    </w:p>
    <w:tbl>
      <w:tblPr>
        <w:tblStyle w:val="Table16"/>
        <w:tblW w:w="145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9922"/>
        <w:gridCol w:w="2552"/>
        <w:tblGridChange w:id="0">
          <w:tblGrid>
            <w:gridCol w:w="2088"/>
            <w:gridCol w:w="9922"/>
            <w:gridCol w:w="2552"/>
          </w:tblGrid>
        </w:tblGridChange>
      </w:tblGrid>
      <w:tr>
        <w:trPr>
          <w:cantSplit w:val="0"/>
          <w:trHeight w:val="586"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259">
            <w:pPr>
              <w:spacing w:after="0" w:line="240" w:lineRule="auto"/>
              <w:ind w:right="5854"/>
              <w:rPr>
                <w:rFonts w:ascii="Arial" w:cs="Arial" w:eastAsia="Arial" w:hAnsi="Arial"/>
                <w:i w:val="1"/>
                <w:color w:val="ff0000"/>
                <w:sz w:val="24"/>
                <w:szCs w:val="24"/>
              </w:rPr>
            </w:pPr>
            <w:r w:rsidDel="00000000" w:rsidR="00000000" w:rsidRPr="00000000">
              <w:rPr>
                <w:rFonts w:ascii="Arial" w:cs="Arial" w:eastAsia="Arial" w:hAnsi="Arial"/>
                <w:b w:val="1"/>
                <w:color w:val="ff0000"/>
                <w:sz w:val="24"/>
                <w:szCs w:val="24"/>
                <w:rtl w:val="0"/>
              </w:rPr>
              <w:t xml:space="preserve">Nazwa specjalności: </w:t>
            </w:r>
            <w:r w:rsidDel="00000000" w:rsidR="00000000" w:rsidRPr="00000000">
              <w:rPr>
                <w:rFonts w:ascii="Arial" w:cs="Arial" w:eastAsia="Arial" w:hAnsi="Arial"/>
                <w:i w:val="1"/>
                <w:color w:val="ff0000"/>
                <w:sz w:val="24"/>
                <w:szCs w:val="24"/>
                <w:rtl w:val="0"/>
              </w:rPr>
              <w:t xml:space="preserve">FIZYKA REAKTORÓW JĄDROWYCH</w:t>
            </w:r>
          </w:p>
        </w:tc>
      </w:tr>
      <w:tr>
        <w:trPr>
          <w:cantSplit w:val="0"/>
          <w:trHeight w:val="838"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5C">
            <w:pPr>
              <w:spacing w:after="0" w:line="240" w:lineRule="auto"/>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Symbol efektów uczenia się zdefiniowanych dla specjalności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5D">
            <w:pPr>
              <w:spacing w:after="0" w:line="240" w:lineRule="auto"/>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Efekty zdefiniowane dla specjalności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25E">
            <w:pPr>
              <w:spacing w:after="0" w:line="240" w:lineRule="auto"/>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Symbol efektów uczenia się zdefiniowanych </w:t>
              <w:br w:type="textWrapping"/>
              <w:t xml:space="preserve">dla kierunku studiów</w:t>
            </w:r>
            <w:r w:rsidDel="00000000" w:rsidR="00000000" w:rsidRPr="00000000">
              <w:rPr>
                <w:rtl w:val="0"/>
              </w:rPr>
            </w:r>
          </w:p>
        </w:tc>
      </w:tr>
      <w:tr>
        <w:trPr>
          <w:cantSplit w:val="0"/>
          <w:trHeight w:val="228" w:hRule="atLeast"/>
          <w:tblHeader w:val="0"/>
        </w:trPr>
        <w:tc>
          <w:tcPr>
            <w:gridSpan w:val="3"/>
            <w:tcBorders>
              <w:top w:color="000000" w:space="0" w:sz="12"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25F">
            <w:pPr>
              <w:spacing w:after="120" w:before="12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Wiedza: absolwent zna i rozumie</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62">
            <w:pPr>
              <w:spacing w:after="0" w:line="240" w:lineRule="auto"/>
              <w:rPr>
                <w:rFonts w:ascii="Arial" w:cs="Arial" w:eastAsia="Arial" w:hAnsi="Arial"/>
                <w:color w:val="ff0000"/>
              </w:rPr>
            </w:pPr>
            <w:r w:rsidDel="00000000" w:rsidR="00000000" w:rsidRPr="00000000">
              <w:rPr>
                <w:rFonts w:ascii="Arial" w:cs="Arial" w:eastAsia="Arial" w:hAnsi="Arial"/>
                <w:b w:val="1"/>
                <w:color w:val="ff0000"/>
                <w:rtl w:val="0"/>
              </w:rPr>
              <w:t xml:space="preserve">S_W01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3">
            <w:pPr>
              <w:spacing w:after="0" w:lin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zna i rozumie w stopniu rozszerzonym nauki fizyczne w zakresie fizyki reaktorów jądrowych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6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K_W01</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65">
            <w:pPr>
              <w:spacing w:after="0" w:line="240" w:lineRule="auto"/>
              <w:rPr>
                <w:rFonts w:ascii="Arial" w:cs="Arial" w:eastAsia="Arial" w:hAnsi="Arial"/>
                <w:color w:val="ff0000"/>
              </w:rPr>
            </w:pPr>
            <w:r w:rsidDel="00000000" w:rsidR="00000000" w:rsidRPr="00000000">
              <w:rPr>
                <w:rFonts w:ascii="Arial" w:cs="Arial" w:eastAsia="Arial" w:hAnsi="Arial"/>
                <w:b w:val="1"/>
                <w:color w:val="ff0000"/>
                <w:rtl w:val="0"/>
              </w:rPr>
              <w:t xml:space="preserve">S_W02</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spacing w:after="0" w:lin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zna i rozumie w pogłębionym stopniu zaawansowaną matematykę, metody matematyczne oraz techniki informatyczne konieczne do rozwiązywania problemów fizycznych w zakresie fizyki reaktorów jądrowych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6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K_W02</w:t>
            </w:r>
          </w:p>
        </w:tc>
      </w:tr>
      <w:tr>
        <w:trPr>
          <w:cantSplit w:val="0"/>
          <w:trHeight w:val="334"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68">
            <w:pPr>
              <w:spacing w:after="0" w:line="240" w:lineRule="auto"/>
              <w:rPr>
                <w:rFonts w:ascii="Arial" w:cs="Arial" w:eastAsia="Arial" w:hAnsi="Arial"/>
                <w:color w:val="ff0000"/>
              </w:rPr>
            </w:pPr>
            <w:r w:rsidDel="00000000" w:rsidR="00000000" w:rsidRPr="00000000">
              <w:rPr>
                <w:rFonts w:ascii="Arial" w:cs="Arial" w:eastAsia="Arial" w:hAnsi="Arial"/>
                <w:b w:val="1"/>
                <w:color w:val="ff0000"/>
                <w:rtl w:val="0"/>
              </w:rPr>
              <w:t xml:space="preserve">S_W03</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9">
            <w:pPr>
              <w:spacing w:after="0" w:lin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zna i rozumie zaawansowane techniki doświadczalne, obserwacyjne i numeryczne pozwalające zaplanować i wykonać złożony eksperyment fizyczny w zakresie fizyki reaktorów jądrowych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6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K_W03</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6B">
            <w:pPr>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rtl w:val="0"/>
              </w:rPr>
              <w:t xml:space="preserve">S_W04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zna i rozumie teoretyczne zasady działania układów pomiarowych i aparatury badawczej w zakresie fizyki reaktorów jądrowych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6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K_W04</w:t>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6E">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S_W05</w:t>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6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Zna i rozumie w stopniu szczegółowym nauki fizyczne w zakresie fizyki reaktorów jądrowych</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7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K_W05</w:t>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71">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S_W06</w:t>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7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posiada wiedzę o aktualnych kierunkach rozwoju fizyki, w szczególności w zakresie fizyki reaktorów jądrowych</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73">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K_W06</w:t>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7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S_W07</w:t>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75">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zna zasady bezpieczeństwa i higieny pracy w stopniu pozwalającym na samodzielną pracę w zakresie fizyki reaktorów jądrowych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7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K_W07</w:t>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77">
            <w:pPr>
              <w:spacing w:after="120" w:before="12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Umiejętności: absolwent potrafi</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7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S_U01</w:t>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B">
            <w:pPr>
              <w:spacing w:after="0" w:lin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potrafi zastosować metodę naukową w rozwiązywaniu problemów, realizacji eksperymentów i wnioskowaniu w zakresie fizyki reaktorów jądrowych</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7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K_U01</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7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S_U02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potrafi planować i przeprowadzać zaawansowane eksperymenty, symulacje lub obserwacje w zakresie fizyki reaktorów jądrowych</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7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K_U02</w:t>
            </w:r>
          </w:p>
        </w:tc>
      </w:tr>
      <w:tr>
        <w:trPr>
          <w:cantSplit w:val="0"/>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28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S_U03</w:t>
            </w:r>
          </w:p>
        </w:tc>
        <w:tc>
          <w:tcPr>
            <w:tcBorders>
              <w:top w:color="000000" w:space="0" w:sz="4"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281">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potrafi dokonać krytycznej analizy wyników pomiarów, obserwacji lub obliczeń teoretycznych w zakresie fizyki reaktorów jądrowych wraz z oceną dokładności wyników</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28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K_U03</w:t>
            </w:r>
          </w:p>
        </w:tc>
      </w:tr>
      <w:tr>
        <w:trPr>
          <w:cantSplit w:val="0"/>
          <w:trHeight w:val="353"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283">
            <w:pPr>
              <w:spacing w:after="120" w:before="12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Kompetencje społeczne: absolwent jest gotów do</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8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S_K01</w:t>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spacing w:after="0" w:lin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jest gotów do zapoznawania się z literaturą naukową i popularnonaukową w celu pogłębiania i poszerzania wiedzy w zakresie fizyki reaktorów jądrowych, z uwzględnieniem zagrożeń przy pozyskiwaniu informacji z niezweryfikowanych źródeł, w tym z Internetu</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88">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K_K05</w:t>
            </w:r>
          </w:p>
        </w:tc>
      </w:tr>
      <w:tr>
        <w:trPr>
          <w:cantSplit w:val="0"/>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0289">
            <w:pPr>
              <w:spacing w:after="0" w:line="240" w:lineRule="auto"/>
              <w:rPr>
                <w:rFonts w:ascii="Arial" w:cs="Arial" w:eastAsia="Arial" w:hAnsi="Arial"/>
                <w:color w:val="ff0000"/>
              </w:rPr>
            </w:pPr>
            <w:r w:rsidDel="00000000" w:rsidR="00000000" w:rsidRPr="00000000">
              <w:rPr>
                <w:rFonts w:ascii="Arial" w:cs="Arial" w:eastAsia="Arial" w:hAnsi="Arial"/>
                <w:b w:val="1"/>
                <w:color w:val="ff0000"/>
                <w:rtl w:val="0"/>
              </w:rPr>
              <w:t xml:space="preserve">S_K02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A">
            <w:pPr>
              <w:spacing w:after="0" w:line="24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jest gotów do podjęcia odpowiedzialności za podejmowane inicjatywy badań, eksperymentów lub obserwacji w zakresie fizyki reaktorów jądrowych oraz do uwzględnienia społecznych aspektów praktycznego stosowania zdobytej wiedzy i umiejętności oraz związanej z tym odpowiedzialności</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028B">
            <w:pPr>
              <w:spacing w:after="0" w:line="240" w:lineRule="auto"/>
              <w:rPr>
                <w:rFonts w:ascii="Arial" w:cs="Arial" w:eastAsia="Arial" w:hAnsi="Arial"/>
                <w:color w:val="ff0000"/>
              </w:rPr>
            </w:pPr>
            <w:r w:rsidDel="00000000" w:rsidR="00000000" w:rsidRPr="00000000">
              <w:rPr>
                <w:rFonts w:ascii="Arial" w:cs="Arial" w:eastAsia="Arial" w:hAnsi="Arial"/>
                <w:b w:val="1"/>
                <w:color w:val="ff0000"/>
                <w:rtl w:val="0"/>
              </w:rPr>
              <w:t xml:space="preserve">K_K06</w:t>
            </w:r>
            <w:r w:rsidDel="00000000" w:rsidR="00000000" w:rsidRPr="00000000">
              <w:rPr>
                <w:rtl w:val="0"/>
              </w:rPr>
            </w:r>
          </w:p>
        </w:tc>
      </w:tr>
    </w:tbl>
    <w:p w:rsidR="00000000" w:rsidDel="00000000" w:rsidP="00000000" w:rsidRDefault="00000000" w:rsidRPr="00000000" w14:paraId="0000028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8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8F">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Zajęcia lub grupy zajęć w ramach specjalności przypisane do danego etapu studiów</w:t>
      </w:r>
      <w:r w:rsidDel="00000000" w:rsidR="00000000" w:rsidRPr="00000000">
        <w:rPr>
          <w:rtl w:val="0"/>
        </w:rPr>
      </w:r>
    </w:p>
    <w:p w:rsidR="00000000" w:rsidDel="00000000" w:rsidP="00000000" w:rsidRDefault="00000000" w:rsidRPr="00000000" w14:paraId="00000290">
      <w:pPr>
        <w:keepNext w:val="1"/>
        <w:keepLines w:val="1"/>
        <w:pBdr>
          <w:top w:space="0" w:sz="0" w:val="nil"/>
          <w:left w:space="0" w:sz="0" w:val="nil"/>
          <w:bottom w:space="0" w:sz="0" w:val="nil"/>
          <w:right w:space="0" w:sz="0" w:val="nil"/>
          <w:between w:space="0" w:sz="0" w:val="nil"/>
        </w:pBdr>
        <w:spacing w:after="120" w:before="120" w:line="240" w:lineRule="auto"/>
        <w:ind w:left="720" w:firstLine="0"/>
        <w:jc w:val="both"/>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fizyka jądrowa i cząstek elementarnych</w:t>
      </w:r>
      <w:r w:rsidDel="00000000" w:rsidR="00000000" w:rsidRPr="00000000">
        <w:rPr>
          <w:rtl w:val="0"/>
        </w:rPr>
      </w:r>
    </w:p>
    <w:p w:rsidR="00000000" w:rsidDel="00000000" w:rsidP="00000000" w:rsidRDefault="00000000" w:rsidRPr="00000000" w14:paraId="00000291">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0292">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tl w:val="0"/>
        </w:rPr>
      </w:r>
    </w:p>
    <w:tbl>
      <w:tblPr>
        <w:tblStyle w:val="Table17"/>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9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9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9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29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9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29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A">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2A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A1</w:t>
            </w:r>
          </w:p>
          <w:p w:rsidR="00000000" w:rsidDel="00000000" w:rsidP="00000000" w:rsidRDefault="00000000" w:rsidRPr="00000000" w14:paraId="000002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B1">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2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B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A2</w:t>
            </w:r>
          </w:p>
        </w:tc>
        <w:tc>
          <w:tcPr>
            <w:shd w:fill="auto" w:val="clear"/>
          </w:tcPr>
          <w:p w:rsidR="00000000" w:rsidDel="00000000" w:rsidP="00000000" w:rsidRDefault="00000000" w:rsidRPr="00000000" w14:paraId="000002B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B5">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2B6">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2B7">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2B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02B9">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BA">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BB">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BC">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BD">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2BE">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2B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2C0">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2C1">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2C2">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2C3">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2C4">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2C5">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C6">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C7">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C8">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5</w:t>
            </w:r>
            <w:r w:rsidDel="00000000" w:rsidR="00000000" w:rsidRPr="00000000">
              <w:rPr>
                <w:rtl w:val="0"/>
              </w:rPr>
            </w:r>
          </w:p>
        </w:tc>
        <w:tc>
          <w:tcPr>
            <w:shd w:fill="auto" w:val="clear"/>
          </w:tcPr>
          <w:p w:rsidR="00000000" w:rsidDel="00000000" w:rsidP="00000000" w:rsidRDefault="00000000" w:rsidRPr="00000000" w14:paraId="000002C9">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2CA">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CB">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CC">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2CD">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2C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2CF">
            <w:pPr>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2D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2DC">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2E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Fizyka statystyczna</w:t>
            </w:r>
            <w:r w:rsidDel="00000000" w:rsidR="00000000" w:rsidRPr="00000000">
              <w:rPr>
                <w:rtl w:val="0"/>
              </w:rPr>
            </w:r>
          </w:p>
          <w:p w:rsidR="00000000" w:rsidDel="00000000" w:rsidP="00000000" w:rsidRDefault="00000000" w:rsidRPr="00000000" w14:paraId="000002E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E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w:t>
            </w:r>
          </w:p>
          <w:p w:rsidR="00000000" w:rsidDel="00000000" w:rsidP="00000000" w:rsidRDefault="00000000" w:rsidRPr="00000000" w14:paraId="000002E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EC">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2E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E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II</w:t>
            </w:r>
            <w:r w:rsidDel="00000000" w:rsidR="00000000" w:rsidRPr="00000000">
              <w:rPr>
                <w:rFonts w:ascii="Arial" w:cs="Arial" w:eastAsia="Arial" w:hAnsi="Arial"/>
                <w:b w:val="1"/>
                <w:vertAlign w:val="superscript"/>
                <w:rtl w:val="0"/>
              </w:rPr>
              <w:t xml:space="preserve">#</w:t>
            </w:r>
            <w:r w:rsidDel="00000000" w:rsidR="00000000" w:rsidRPr="00000000">
              <w:rPr>
                <w:rtl w:val="0"/>
              </w:rPr>
            </w:r>
          </w:p>
        </w:tc>
        <w:tc>
          <w:tcPr>
            <w:shd w:fill="auto" w:val="clear"/>
          </w:tcPr>
          <w:p w:rsidR="00000000" w:rsidDel="00000000" w:rsidP="00000000" w:rsidRDefault="00000000" w:rsidRPr="00000000" w14:paraId="000002E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2F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F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F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F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2F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F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2F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30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030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3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031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1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1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1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Pr>
          <w:p w:rsidR="00000000" w:rsidDel="00000000" w:rsidP="00000000" w:rsidRDefault="00000000" w:rsidRPr="00000000" w14:paraId="00000319">
            <w:pPr>
              <w:spacing w:after="0" w:line="240" w:lineRule="auto"/>
              <w:rPr>
                <w:rFonts w:ascii="Arial" w:cs="Arial" w:eastAsia="Arial" w:hAnsi="Arial"/>
              </w:rPr>
            </w:pPr>
            <w:r w:rsidDel="00000000" w:rsidR="00000000" w:rsidRPr="00000000">
              <w:rPr>
                <w:rFonts w:ascii="Arial" w:cs="Arial" w:eastAsia="Arial" w:hAnsi="Arial"/>
                <w:rtl w:val="0"/>
              </w:rPr>
              <w:t xml:space="preserve">K_W01, K_W02, K_U01, K_U03, K_U07, K_K01</w:t>
            </w:r>
          </w:p>
        </w:tc>
        <w:tc>
          <w:tcPr>
            <w:tcBorders>
              <w:right w:color="000000" w:space="0" w:sz="12" w:val="single"/>
            </w:tcBorders>
            <w:shd w:fill="auto" w:val="clear"/>
          </w:tcPr>
          <w:p w:rsidR="00000000" w:rsidDel="00000000" w:rsidP="00000000" w:rsidRDefault="00000000" w:rsidRPr="00000000" w14:paraId="000003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32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322">
            <w:pPr>
              <w:spacing w:after="0" w:line="240" w:lineRule="auto"/>
              <w:rPr>
                <w:rFonts w:ascii="Arial" w:cs="Arial" w:eastAsia="Arial" w:hAnsi="Arial"/>
              </w:rPr>
            </w:pPr>
            <w:r w:rsidDel="00000000" w:rsidR="00000000" w:rsidRPr="00000000">
              <w:rPr>
                <w:rFonts w:ascii="Arial" w:cs="Arial" w:eastAsia="Arial" w:hAnsi="Arial"/>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3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32F">
            <w:pPr>
              <w:spacing w:after="0" w:line="240" w:lineRule="auto"/>
              <w:rPr>
                <w:rFonts w:ascii="Arial" w:cs="Arial" w:eastAsia="Arial" w:hAnsi="Arial"/>
              </w:rPr>
            </w:pPr>
            <w:r w:rsidDel="00000000" w:rsidR="00000000" w:rsidRPr="00000000">
              <w:rPr>
                <w:rFonts w:ascii="Arial" w:cs="Arial" w:eastAsia="Arial" w:hAnsi="Arial"/>
                <w:rtl w:val="0"/>
              </w:rPr>
              <w:t xml:space="preserve">Egzamin ustny/egzamin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33B">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3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w:t>
            </w:r>
          </w:p>
          <w:p w:rsidR="00000000" w:rsidDel="00000000" w:rsidP="00000000" w:rsidRDefault="00000000" w:rsidRPr="00000000" w14:paraId="000003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F">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03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4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 z projektem zespołowym</w:t>
            </w:r>
          </w:p>
        </w:tc>
        <w:tc>
          <w:tcPr>
            <w:shd w:fill="auto" w:val="clear"/>
          </w:tcPr>
          <w:p w:rsidR="00000000" w:rsidDel="00000000" w:rsidP="00000000" w:rsidRDefault="00000000" w:rsidRPr="00000000" w14:paraId="000003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34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4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4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4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4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4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4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34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4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4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5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5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5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03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6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36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105</w:t>
            </w:r>
          </w:p>
        </w:tc>
        <w:tc>
          <w:tcPr>
            <w:shd w:fill="auto" w:val="clear"/>
          </w:tcPr>
          <w:p w:rsidR="00000000" w:rsidDel="00000000" w:rsidP="00000000" w:rsidRDefault="00000000" w:rsidRPr="00000000" w14:paraId="000003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6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36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6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7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7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7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374">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K_U08, K_K02, K_K04, K_K07</w:t>
            </w:r>
          </w:p>
        </w:tc>
        <w:tc>
          <w:tcPr>
            <w:tcBorders>
              <w:right w:color="000000" w:space="0" w:sz="12" w:val="single"/>
            </w:tcBorders>
            <w:shd w:fill="auto" w:val="clear"/>
          </w:tcPr>
          <w:p w:rsidR="00000000" w:rsidDel="00000000" w:rsidP="00000000" w:rsidRDefault="00000000" w:rsidRPr="00000000" w14:paraId="00000375">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37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377">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38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384">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pisemny/projekt</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39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Zaawansowana mechanika kwantowa</w:t>
            </w:r>
            <w:r w:rsidDel="00000000" w:rsidR="00000000" w:rsidRPr="00000000">
              <w:rPr>
                <w:rtl w:val="0"/>
              </w:rPr>
            </w:r>
          </w:p>
        </w:tc>
        <w:tc>
          <w:tcPr>
            <w:shd w:fill="auto" w:val="clear"/>
          </w:tcPr>
          <w:p w:rsidR="00000000" w:rsidDel="00000000" w:rsidP="00000000" w:rsidRDefault="00000000" w:rsidRPr="00000000" w14:paraId="0000039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9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39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9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39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9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39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39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K_U01, K_U03, K_U05, K_K01</w:t>
            </w:r>
            <w:r w:rsidDel="00000000" w:rsidR="00000000" w:rsidRPr="00000000">
              <w:rPr>
                <w:rtl w:val="0"/>
              </w:rPr>
            </w:r>
          </w:p>
          <w:p w:rsidR="00000000" w:rsidDel="00000000" w:rsidP="00000000" w:rsidRDefault="00000000" w:rsidRPr="00000000" w14:paraId="000003A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A1">
            <w:pPr>
              <w:spacing w:after="0" w:line="240" w:lineRule="auto"/>
              <w:rPr>
                <w:rFonts w:ascii="Arial" w:cs="Arial" w:eastAsia="Arial" w:hAnsi="Arial"/>
              </w:rPr>
            </w:pPr>
            <w:r w:rsidDel="00000000" w:rsidR="00000000" w:rsidRPr="00000000">
              <w:rPr>
                <w:rFonts w:ascii="Arial" w:cs="Arial" w:eastAsia="Arial" w:hAnsi="Arial"/>
                <w:rtl w:val="0"/>
              </w:rPr>
              <w:t xml:space="preserve">S_W01, S_W02, S_U01, S_U03</w:t>
            </w:r>
          </w:p>
        </w:tc>
        <w:tc>
          <w:tcPr>
            <w:tcBorders>
              <w:right w:color="000000" w:space="0" w:sz="12" w:val="single"/>
            </w:tcBorders>
            <w:shd w:fill="auto" w:val="clear"/>
          </w:tcPr>
          <w:p w:rsidR="00000000" w:rsidDel="00000000" w:rsidP="00000000" w:rsidRDefault="00000000" w:rsidRPr="00000000" w14:paraId="000003A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A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3A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3A5">
            <w:pPr>
              <w:tabs>
                <w:tab w:val="left" w:pos="2955"/>
              </w:tabs>
              <w:rPr>
                <w:rFonts w:ascii="Arial" w:cs="Arial" w:eastAsia="Arial" w:hAnsi="Arial"/>
              </w:rPr>
            </w:pPr>
            <w:r w:rsidDel="00000000" w:rsidR="00000000" w:rsidRPr="00000000">
              <w:rPr>
                <w:rFonts w:ascii="Arial" w:cs="Arial" w:eastAsia="Arial" w:hAnsi="Arial"/>
                <w:rtl w:val="0"/>
              </w:rPr>
              <w:t xml:space="preserve">Mechanika kwantowa fermionów i bozonów. Druga kwantyzacja; operatory pola.  Metody obliczeń w zaawansowanej mechanice kwantowej. Oddziaływanie z polem elektromagnetycznym.</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3B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3B2">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3B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Analiza statystyczna wyników doświadczenia</w:t>
            </w:r>
          </w:p>
        </w:tc>
        <w:tc>
          <w:tcPr>
            <w:shd w:fill="auto" w:val="clear"/>
          </w:tcPr>
          <w:p w:rsidR="00000000" w:rsidDel="00000000" w:rsidP="00000000" w:rsidRDefault="00000000" w:rsidRPr="00000000" w14:paraId="000003B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C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3C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C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C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3C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C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3C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K_W03, K_U01, K_U03, K_U04, K_K01</w:t>
            </w:r>
            <w:r w:rsidDel="00000000" w:rsidR="00000000" w:rsidRPr="00000000">
              <w:rPr>
                <w:rtl w:val="0"/>
              </w:rPr>
            </w:r>
          </w:p>
          <w:p w:rsidR="00000000" w:rsidDel="00000000" w:rsidP="00000000" w:rsidRDefault="00000000" w:rsidRPr="00000000" w14:paraId="000003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CF">
            <w:pPr>
              <w:spacing w:after="0" w:line="240" w:lineRule="auto"/>
              <w:rPr>
                <w:rFonts w:ascii="Arial" w:cs="Arial" w:eastAsia="Arial" w:hAnsi="Arial"/>
              </w:rPr>
            </w:pPr>
            <w:r w:rsidDel="00000000" w:rsidR="00000000" w:rsidRPr="00000000">
              <w:rPr>
                <w:rFonts w:ascii="Arial" w:cs="Arial" w:eastAsia="Arial" w:hAnsi="Arial"/>
                <w:rtl w:val="0"/>
              </w:rPr>
              <w:t xml:space="preserve">S_W02, S_W03, S_U01, S_U03</w:t>
            </w:r>
          </w:p>
        </w:tc>
        <w:tc>
          <w:tcPr>
            <w:tcBorders>
              <w:right w:color="000000" w:space="0" w:sz="12" w:val="single"/>
            </w:tcBorders>
            <w:shd w:fill="auto" w:val="clear"/>
          </w:tcPr>
          <w:p w:rsidR="00000000" w:rsidDel="00000000" w:rsidP="00000000" w:rsidRDefault="00000000" w:rsidRPr="00000000" w14:paraId="000003D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D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3D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3D3">
            <w:pPr>
              <w:tabs>
                <w:tab w:val="left" w:pos="2955"/>
              </w:tabs>
              <w:rPr>
                <w:rFonts w:ascii="Arial" w:cs="Arial" w:eastAsia="Arial" w:hAnsi="Arial"/>
              </w:rPr>
            </w:pPr>
            <w:r w:rsidDel="00000000" w:rsidR="00000000" w:rsidRPr="00000000">
              <w:rPr>
                <w:rFonts w:ascii="Arial" w:cs="Arial" w:eastAsia="Arial" w:hAnsi="Arial"/>
                <w:rtl w:val="0"/>
              </w:rPr>
              <w:t xml:space="preserve">Prawdopodobieństwo. Prawdopodobieństwo warunkowe i statystyczna niezależność. Podstawowe rozkłady. Wielowymiarowe zmienne losowe i ich rozkłady. Przekształcenia zmiennych losowych. Momenty zmiennych losowych.  Momenty z próby. Momenty funkcji zmiennych losowych. Estymatory parametrów podstawowych rozkładów. Własności estymatorów. Metoda momentów. Metoda największej wiarygodności. Estymacja przedziałowa. Testy hipotez. Metoda najmniejszych kwadratów.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3D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3E0">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3E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ogólnouniwersytecki(e)</w:t>
            </w:r>
          </w:p>
        </w:tc>
        <w:tc>
          <w:tcPr>
            <w:shd w:fill="auto" w:val="clear"/>
          </w:tcPr>
          <w:p w:rsidR="00000000" w:rsidDel="00000000" w:rsidP="00000000" w:rsidRDefault="00000000" w:rsidRPr="00000000" w14:paraId="000003E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E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E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F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F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F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3F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F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3FB">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3F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FD">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3F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3FF">
            <w:pPr>
              <w:tabs>
                <w:tab w:val="left" w:pos="2955"/>
              </w:tabs>
              <w:rPr>
                <w:rFonts w:ascii="Arial" w:cs="Arial" w:eastAsia="Arial" w:hAnsi="Arial"/>
              </w:rPr>
            </w:pPr>
            <w:r w:rsidDel="00000000" w:rsidR="00000000" w:rsidRPr="00000000">
              <w:rPr>
                <w:rFonts w:ascii="Arial" w:cs="Arial" w:eastAsia="Arial" w:hAnsi="Arial"/>
                <w:rtl w:val="0"/>
              </w:rPr>
              <w:t xml:space="preserve">Poszerzenie wiedzy studenta spoza kierunku studiów.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4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40C">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color w:val="000000"/>
        </w:rPr>
      </w:pPr>
      <w:r w:rsidDel="00000000" w:rsidR="00000000" w:rsidRPr="00000000">
        <w:rPr>
          <w:rFonts w:ascii="Arial" w:cs="Arial" w:eastAsia="Arial" w:hAnsi="Arial"/>
          <w:color w:val="000000"/>
          <w:rtl w:val="0"/>
        </w:rPr>
        <w:t xml:space="preserve">         Wymagane jest zaliczenie 5 ECTS z przedmiotów z dziedzin nauk humanistycznych lub społecznych w ramach programu studiów.</w:t>
      </w:r>
    </w:p>
    <w:p w:rsidR="00000000" w:rsidDel="00000000" w:rsidP="00000000" w:rsidRDefault="00000000" w:rsidRPr="00000000" w14:paraId="00000419">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A">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w:t>
      </w:r>
      <w:r w:rsidDel="00000000" w:rsidR="00000000" w:rsidRPr="00000000">
        <w:rPr>
          <w:rFonts w:ascii="Arial" w:cs="Arial" w:eastAsia="Arial" w:hAnsi="Arial"/>
          <w:sz w:val="24"/>
          <w:szCs w:val="24"/>
          <w:highlight w:val="yellow"/>
          <w:rtl w:val="0"/>
        </w:rPr>
        <w:t xml:space="preserve">min. 28</w:t>
      </w:r>
      <w:r w:rsidDel="00000000" w:rsidR="00000000" w:rsidRPr="00000000">
        <w:rPr>
          <w:rtl w:val="0"/>
        </w:rPr>
      </w:r>
    </w:p>
    <w:p w:rsidR="00000000" w:rsidDel="00000000" w:rsidP="00000000" w:rsidRDefault="00000000" w:rsidRPr="00000000" w14:paraId="0000041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300</w:t>
      </w:r>
      <w:r w:rsidDel="00000000" w:rsidR="00000000" w:rsidRPr="00000000">
        <w:rPr>
          <w:rtl w:val="0"/>
        </w:rPr>
      </w:r>
    </w:p>
    <w:p w:rsidR="00000000" w:rsidDel="00000000" w:rsidP="00000000" w:rsidRDefault="00000000" w:rsidRPr="00000000" w14:paraId="0000041C">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1330</w:t>
      </w:r>
      <w:r w:rsidDel="00000000" w:rsidR="00000000" w:rsidRPr="00000000">
        <w:rPr>
          <w:rtl w:val="0"/>
        </w:rPr>
      </w:r>
    </w:p>
    <w:p w:rsidR="00000000" w:rsidDel="00000000" w:rsidP="00000000" w:rsidRDefault="00000000" w:rsidRPr="00000000" w14:paraId="0000041D">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E">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041F">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drugi</w:t>
      </w:r>
      <w:r w:rsidDel="00000000" w:rsidR="00000000" w:rsidRPr="00000000">
        <w:rPr>
          <w:rtl w:val="0"/>
        </w:rPr>
      </w:r>
    </w:p>
    <w:tbl>
      <w:tblPr>
        <w:tblStyle w:val="Table18"/>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2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2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2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42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2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42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2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2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7">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43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B1</w:t>
            </w:r>
          </w:p>
          <w:p w:rsidR="00000000" w:rsidDel="00000000" w:rsidP="00000000" w:rsidRDefault="00000000" w:rsidRPr="00000000" w14:paraId="000004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3E">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4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4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B2</w:t>
            </w:r>
          </w:p>
        </w:tc>
        <w:tc>
          <w:tcPr>
            <w:shd w:fill="auto" w:val="clear"/>
          </w:tcPr>
          <w:p w:rsidR="00000000" w:rsidDel="00000000" w:rsidP="00000000" w:rsidRDefault="00000000" w:rsidRPr="00000000" w14:paraId="0000044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42">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443">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444">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4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0446">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47">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48">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49">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4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44B">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44C">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44D">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44E">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44F">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45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451">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452">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53">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54">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55">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5</w:t>
            </w:r>
            <w:r w:rsidDel="00000000" w:rsidR="00000000" w:rsidRPr="00000000">
              <w:rPr>
                <w:rtl w:val="0"/>
              </w:rPr>
            </w:r>
          </w:p>
        </w:tc>
        <w:tc>
          <w:tcPr>
            <w:shd w:fill="auto" w:val="clear"/>
          </w:tcPr>
          <w:p w:rsidR="00000000" w:rsidDel="00000000" w:rsidP="00000000" w:rsidRDefault="00000000" w:rsidRPr="00000000" w14:paraId="00000456">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457">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58">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59">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45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45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45C">
            <w:pPr>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46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46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47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specjalistyczne do wyboru</w:t>
            </w:r>
            <w:r w:rsidDel="00000000" w:rsidR="00000000" w:rsidRPr="00000000">
              <w:rPr>
                <w:rFonts w:ascii="Arial" w:cs="Arial" w:eastAsia="Arial" w:hAnsi="Arial"/>
                <w:b w:val="1"/>
                <w:vertAlign w:val="superscript"/>
                <w:rtl w:val="0"/>
              </w:rPr>
              <w:t xml:space="preserve">#</w:t>
            </w:r>
            <w:r w:rsidDel="00000000" w:rsidR="00000000" w:rsidRPr="00000000">
              <w:rPr>
                <w:rtl w:val="0"/>
              </w:rPr>
            </w:r>
          </w:p>
          <w:p w:rsidR="00000000" w:rsidDel="00000000" w:rsidP="00000000" w:rsidRDefault="00000000" w:rsidRPr="00000000" w14:paraId="00000476">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47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7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7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8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210</w:t>
            </w:r>
          </w:p>
        </w:tc>
        <w:tc>
          <w:tcPr>
            <w:shd w:fill="auto" w:val="clear"/>
          </w:tcPr>
          <w:p w:rsidR="00000000" w:rsidDel="00000000" w:rsidP="00000000" w:rsidRDefault="00000000" w:rsidRPr="00000000" w14:paraId="0000048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21</w:t>
            </w:r>
          </w:p>
        </w:tc>
        <w:tc>
          <w:tcPr>
            <w:shd w:fill="auto" w:val="clear"/>
          </w:tcPr>
          <w:p w:rsidR="00000000" w:rsidDel="00000000" w:rsidP="00000000" w:rsidRDefault="00000000" w:rsidRPr="00000000" w14:paraId="00000487">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48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89">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48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48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48D">
            <w:pPr>
              <w:spacing w:after="0" w:line="240" w:lineRule="auto"/>
              <w:rPr>
                <w:rFonts w:ascii="Arial" w:cs="Arial" w:eastAsia="Arial" w:hAnsi="Arial"/>
              </w:rPr>
            </w:pPr>
            <w:r w:rsidDel="00000000" w:rsidR="00000000" w:rsidRPr="00000000">
              <w:rPr>
                <w:rFonts w:ascii="Arial" w:cs="Arial" w:eastAsia="Arial" w:hAnsi="Arial"/>
                <w:rtl w:val="0"/>
              </w:rPr>
              <w:t xml:space="preserve">Rozwój wiedzy i umiejętności w zakresie najnowszych odkryć i problemów fizyki jądra atomowego i cząstek elementarnych lub pokrewnych obszarów fizyki.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49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49A">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4A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fizyki jądra atomowego i cząstek elementarnych</w:t>
            </w:r>
          </w:p>
        </w:tc>
        <w:tc>
          <w:tcPr>
            <w:shd w:fill="auto" w:val="clear"/>
          </w:tcPr>
          <w:p w:rsidR="00000000" w:rsidDel="00000000" w:rsidP="00000000" w:rsidRDefault="00000000" w:rsidRPr="00000000" w14:paraId="000004A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A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A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4A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A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A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A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A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B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4B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B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4B4">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K_U11, K_K03, K_K04, K_K05</w:t>
            </w:r>
            <w:r w:rsidDel="00000000" w:rsidR="00000000" w:rsidRPr="00000000">
              <w:rPr>
                <w:rtl w:val="0"/>
              </w:rPr>
            </w:r>
          </w:p>
          <w:p w:rsidR="00000000" w:rsidDel="00000000" w:rsidP="00000000" w:rsidRDefault="00000000" w:rsidRPr="00000000" w14:paraId="000004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B6">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tcPr>
          <w:p w:rsidR="00000000" w:rsidDel="00000000" w:rsidP="00000000" w:rsidRDefault="00000000" w:rsidRPr="00000000" w14:paraId="000004B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B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4B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4BA">
            <w:pPr>
              <w:spacing w:after="0" w:line="240" w:lineRule="auto"/>
              <w:rPr>
                <w:rFonts w:ascii="Arial" w:cs="Arial" w:eastAsia="Arial" w:hAnsi="Arial"/>
              </w:rPr>
            </w:pPr>
            <w:r w:rsidDel="00000000" w:rsidR="00000000" w:rsidRPr="00000000">
              <w:rPr>
                <w:rFonts w:ascii="Arial" w:cs="Arial" w:eastAsia="Arial" w:hAnsi="Arial"/>
                <w:rtl w:val="0"/>
              </w:rPr>
              <w:t xml:space="preserve">Przygotowanie i wygłoszenie wystąpienia poświęconego aktualnym zagadnieniom badawczym fizyki jądrowej lub fizyki wysokich energii – pod indywidualną opieką nauczyciela akademickiego.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4C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4C7">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4D3">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Wariant A:</w:t>
            </w:r>
            <w:r w:rsidDel="00000000" w:rsidR="00000000" w:rsidRPr="00000000">
              <w:rPr>
                <w:rtl w:val="0"/>
              </w:rPr>
            </w:r>
          </w:p>
          <w:p w:rsidR="00000000" w:rsidDel="00000000" w:rsidP="00000000" w:rsidRDefault="00000000" w:rsidRPr="00000000" w14:paraId="000004D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4D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Wykład monograficzny do wyboru</w:t>
            </w:r>
          </w:p>
        </w:tc>
        <w:tc>
          <w:tcPr>
            <w:shd w:fill="auto" w:val="clear"/>
          </w:tcPr>
          <w:p w:rsidR="00000000" w:rsidDel="00000000" w:rsidP="00000000" w:rsidRDefault="00000000" w:rsidRPr="00000000" w14:paraId="000004D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4D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D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D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D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D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D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D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D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E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E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4E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E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4E4">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4E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E6">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4E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4E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4E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4EA">
            <w:pPr>
              <w:tabs>
                <w:tab w:val="left" w:pos="2955"/>
              </w:tabs>
              <w:rPr>
                <w:rFonts w:ascii="Arial" w:cs="Arial" w:eastAsia="Arial" w:hAnsi="Arial"/>
              </w:rPr>
            </w:pPr>
            <w:r w:rsidDel="00000000" w:rsidR="00000000" w:rsidRPr="00000000">
              <w:rPr>
                <w:rFonts w:ascii="Arial" w:cs="Arial" w:eastAsia="Arial" w:hAnsi="Arial"/>
                <w:highlight w:val="yellow"/>
                <w:rtl w:val="0"/>
              </w:rPr>
              <w:t xml:space="preserve">Wybrane, aktualne zagadnienia fizyki jądrowej lub cząstek elementarnych, ze szczególnym uwzględnieniem tematów badawczych uprawianych w szeroko rozumianym środowisku fizyków jądrowych i fizyków cząstek elementarnych.</w:t>
            </w: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4F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4F7">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bl>
    <w:p w:rsidR="00000000" w:rsidDel="00000000" w:rsidP="00000000" w:rsidRDefault="00000000" w:rsidRPr="00000000" w14:paraId="00000503">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04">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w:t>
      </w:r>
      <w:r w:rsidDel="00000000" w:rsidR="00000000" w:rsidRPr="00000000">
        <w:rPr>
          <w:rFonts w:ascii="Arial" w:cs="Arial" w:eastAsia="Arial" w:hAnsi="Arial"/>
          <w:sz w:val="24"/>
          <w:szCs w:val="24"/>
          <w:highlight w:val="yellow"/>
          <w:rtl w:val="0"/>
        </w:rPr>
        <w:t xml:space="preserve">max. 32 (60 w ciągu całego roku)</w:t>
      </w:r>
      <w:r w:rsidDel="00000000" w:rsidR="00000000" w:rsidRPr="00000000">
        <w:rPr>
          <w:rtl w:val="0"/>
        </w:rPr>
      </w:r>
    </w:p>
    <w:p w:rsidR="00000000" w:rsidDel="00000000" w:rsidP="00000000" w:rsidRDefault="00000000" w:rsidRPr="00000000" w14:paraId="0000050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w:t>
      </w:r>
      <w:r w:rsidDel="00000000" w:rsidR="00000000" w:rsidRPr="00000000">
        <w:rPr>
          <w:rFonts w:ascii="Arial" w:cs="Arial" w:eastAsia="Arial" w:hAnsi="Arial"/>
          <w:sz w:val="24"/>
          <w:szCs w:val="24"/>
          <w:highlight w:val="yellow"/>
          <w:rtl w:val="0"/>
        </w:rPr>
        <w:t xml:space="preserve">min. 315</w:t>
      </w:r>
      <w:r w:rsidDel="00000000" w:rsidR="00000000" w:rsidRPr="00000000">
        <w:rPr>
          <w:rtl w:val="0"/>
        </w:rPr>
      </w:r>
    </w:p>
    <w:p w:rsidR="00000000" w:rsidDel="00000000" w:rsidP="00000000" w:rsidRDefault="00000000" w:rsidRPr="00000000" w14:paraId="00000506">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1330</w:t>
      </w:r>
      <w:r w:rsidDel="00000000" w:rsidR="00000000" w:rsidRPr="00000000">
        <w:rPr>
          <w:rtl w:val="0"/>
        </w:rPr>
      </w:r>
    </w:p>
    <w:p w:rsidR="00000000" w:rsidDel="00000000" w:rsidP="00000000" w:rsidRDefault="00000000" w:rsidRPr="00000000" w14:paraId="00000507">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08">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0509">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w:t>
      </w:r>
      <w:r w:rsidDel="00000000" w:rsidR="00000000" w:rsidRPr="00000000">
        <w:rPr>
          <w:rtl w:val="0"/>
        </w:rPr>
      </w:r>
    </w:p>
    <w:tbl>
      <w:tblPr>
        <w:tblStyle w:val="Table19"/>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0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0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1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51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1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51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1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1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2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21">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5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specjalistyczne do wyboru</w:t>
            </w:r>
          </w:p>
        </w:tc>
        <w:tc>
          <w:tcPr>
            <w:shd w:fill="auto" w:val="clear"/>
          </w:tcPr>
          <w:p w:rsidR="00000000" w:rsidDel="00000000" w:rsidP="00000000" w:rsidRDefault="00000000" w:rsidRPr="00000000" w14:paraId="0000052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28">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529">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2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tcPr>
          <w:p w:rsidR="00000000" w:rsidDel="00000000" w:rsidP="00000000" w:rsidRDefault="00000000" w:rsidRPr="00000000" w14:paraId="0000052B">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52C">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2D">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52E">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52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53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532">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33">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534">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35">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2</w:t>
            </w:r>
            <w:r w:rsidDel="00000000" w:rsidR="00000000" w:rsidRPr="00000000">
              <w:rPr>
                <w:rtl w:val="0"/>
              </w:rPr>
            </w:r>
          </w:p>
        </w:tc>
        <w:tc>
          <w:tcPr>
            <w:shd w:fill="auto" w:val="clear"/>
          </w:tcPr>
          <w:bookmarkStart w:colFirst="0" w:colLast="0" w:name="bookmark=id.30j0zll" w:id="0"/>
          <w:bookmarkEnd w:id="0"/>
          <w:bookmarkStart w:colFirst="0" w:colLast="0" w:name="bookmark=id.gjdgxs" w:id="1"/>
          <w:bookmarkEnd w:id="1"/>
          <w:p w:rsidR="00000000" w:rsidDel="00000000" w:rsidP="00000000" w:rsidRDefault="00000000" w:rsidRPr="00000000" w14:paraId="00000536">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5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38">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S_W03, S_W04, S_W05, S_W06, S_U03, S_U08, S_U10,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539">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3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53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53C">
            <w:pPr>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54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54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55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 </w:t>
            </w:r>
          </w:p>
          <w:p w:rsidR="00000000" w:rsidDel="00000000" w:rsidP="00000000" w:rsidRDefault="00000000" w:rsidRPr="00000000" w14:paraId="0000055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Fizyka cząstek elementarnych </w:t>
            </w:r>
          </w:p>
          <w:p w:rsidR="00000000" w:rsidDel="00000000" w:rsidP="00000000" w:rsidRDefault="00000000" w:rsidRPr="00000000" w14:paraId="0000055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58">
            <w:pPr>
              <w:spacing w:after="0" w:line="240" w:lineRule="auto"/>
              <w:rPr>
                <w:rFonts w:ascii="Arial" w:cs="Arial" w:eastAsia="Arial" w:hAnsi="Arial"/>
                <w:b w:val="1"/>
              </w:rPr>
            </w:pPr>
            <w:r w:rsidDel="00000000" w:rsidR="00000000" w:rsidRPr="00000000">
              <w:rPr>
                <w:rFonts w:ascii="Arial" w:cs="Arial" w:eastAsia="Arial" w:hAnsi="Arial"/>
                <w:rtl w:val="0"/>
              </w:rPr>
              <w:t xml:space="preserve">lub</w:t>
            </w:r>
            <w:r w:rsidDel="00000000" w:rsidR="00000000" w:rsidRPr="00000000">
              <w:rPr>
                <w:rtl w:val="0"/>
              </w:rPr>
            </w:r>
          </w:p>
          <w:p w:rsidR="00000000" w:rsidDel="00000000" w:rsidP="00000000" w:rsidRDefault="00000000" w:rsidRPr="00000000" w14:paraId="0000055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55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 </w:t>
            </w:r>
          </w:p>
          <w:p w:rsidR="00000000" w:rsidDel="00000000" w:rsidP="00000000" w:rsidRDefault="00000000" w:rsidRPr="00000000" w14:paraId="0000055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Fizyka jądrowa</w:t>
            </w:r>
          </w:p>
          <w:p w:rsidR="00000000" w:rsidDel="00000000" w:rsidP="00000000" w:rsidRDefault="00000000" w:rsidRPr="00000000" w14:paraId="0000055C">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55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5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5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230</w:t>
            </w:r>
          </w:p>
          <w:p w:rsidR="00000000" w:rsidDel="00000000" w:rsidP="00000000" w:rsidRDefault="00000000" w:rsidRPr="00000000" w14:paraId="0000056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6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230</w:t>
            </w:r>
          </w:p>
        </w:tc>
        <w:tc>
          <w:tcPr>
            <w:shd w:fill="auto" w:val="clear"/>
          </w:tcPr>
          <w:p w:rsidR="00000000" w:rsidDel="00000000" w:rsidP="00000000" w:rsidRDefault="00000000" w:rsidRPr="00000000" w14:paraId="0000056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230</w:t>
            </w:r>
          </w:p>
        </w:tc>
        <w:tc>
          <w:tcPr>
            <w:shd w:fill="auto" w:val="clear"/>
          </w:tcPr>
          <w:p w:rsidR="00000000" w:rsidDel="00000000" w:rsidP="00000000" w:rsidRDefault="00000000" w:rsidRPr="00000000" w14:paraId="0000057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23</w:t>
            </w:r>
          </w:p>
        </w:tc>
        <w:tc>
          <w:tcPr>
            <w:shd w:fill="auto" w:val="clear"/>
          </w:tcPr>
          <w:p w:rsidR="00000000" w:rsidDel="00000000" w:rsidP="00000000" w:rsidRDefault="00000000" w:rsidRPr="00000000" w14:paraId="00000579">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K_W03, K_W04, K_W07, K_U01, K_U02, K_U03, K_U07, K_K04, K_K05, K_K06</w:t>
            </w:r>
            <w:r w:rsidDel="00000000" w:rsidR="00000000" w:rsidRPr="00000000">
              <w:rPr>
                <w:rtl w:val="0"/>
              </w:rPr>
            </w:r>
          </w:p>
          <w:p w:rsidR="00000000" w:rsidDel="00000000" w:rsidP="00000000" w:rsidRDefault="00000000" w:rsidRPr="00000000" w14:paraId="000005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7B">
            <w:pPr>
              <w:spacing w:after="0" w:line="240" w:lineRule="auto"/>
              <w:rPr>
                <w:rFonts w:ascii="Arial" w:cs="Arial" w:eastAsia="Arial" w:hAnsi="Arial"/>
              </w:rPr>
            </w:pPr>
            <w:r w:rsidDel="00000000" w:rsidR="00000000" w:rsidRPr="00000000">
              <w:rPr>
                <w:rFonts w:ascii="Arial" w:cs="Arial" w:eastAsia="Arial" w:hAnsi="Arial"/>
                <w:rtl w:val="0"/>
              </w:rPr>
              <w:t xml:space="preserve">S_W03, S_W04, S_W07, S_U01, S_U02, S_U03, S_K01, S_K02</w:t>
            </w:r>
          </w:p>
        </w:tc>
        <w:tc>
          <w:tcPr>
            <w:tcBorders>
              <w:right w:color="000000" w:space="0" w:sz="12" w:val="single"/>
            </w:tcBorders>
            <w:shd w:fill="auto" w:val="clear"/>
          </w:tcPr>
          <w:p w:rsidR="00000000" w:rsidDel="00000000" w:rsidP="00000000" w:rsidRDefault="00000000" w:rsidRPr="00000000" w14:paraId="0000057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7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7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58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582">
            <w:pPr>
              <w:tabs>
                <w:tab w:val="left" w:pos="2955"/>
              </w:tabs>
              <w:rPr>
                <w:rFonts w:ascii="Arial" w:cs="Arial" w:eastAsia="Arial" w:hAnsi="Arial"/>
              </w:rPr>
            </w:pPr>
            <w:r w:rsidDel="00000000" w:rsidR="00000000" w:rsidRPr="00000000">
              <w:rPr>
                <w:rFonts w:ascii="Arial" w:cs="Arial" w:eastAsia="Arial" w:hAnsi="Arial"/>
                <w:rtl w:val="0"/>
              </w:rPr>
              <w:t xml:space="preserve">Praktyczne przygotowanie studentów do samodzielnego prowadzenia pomiarów związanych z detekcją promieniowania jądrowego lub cząstek elementarnych, zbierania danych, ich analizy, interpretacji i prezentacji zgodnej ze standardami przyjętymi w praktyce naukowej.</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58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58F">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59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fizyki jądra atomowego i cząstek elementarnych B2+</w:t>
            </w:r>
          </w:p>
        </w:tc>
        <w:tc>
          <w:tcPr>
            <w:shd w:fill="auto" w:val="clear"/>
          </w:tcPr>
          <w:p w:rsidR="00000000" w:rsidDel="00000000" w:rsidP="00000000" w:rsidRDefault="00000000" w:rsidRPr="00000000" w14:paraId="0000059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9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5A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A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A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5A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5AB">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K_W03, K_W04, K_W07, K_U01, K_U02, K_U03, K_U07, K_U10, K_K04, K_K05, K_K06</w:t>
            </w:r>
            <w:r w:rsidDel="00000000" w:rsidR="00000000" w:rsidRPr="00000000">
              <w:rPr>
                <w:rtl w:val="0"/>
              </w:rPr>
            </w:r>
          </w:p>
          <w:p w:rsidR="00000000" w:rsidDel="00000000" w:rsidP="00000000" w:rsidRDefault="00000000" w:rsidRPr="00000000" w14:paraId="000005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AD">
            <w:pPr>
              <w:spacing w:after="0" w:line="240" w:lineRule="auto"/>
              <w:rPr>
                <w:rFonts w:ascii="Arial" w:cs="Arial" w:eastAsia="Arial" w:hAnsi="Arial"/>
              </w:rPr>
            </w:pPr>
            <w:r w:rsidDel="00000000" w:rsidR="00000000" w:rsidRPr="00000000">
              <w:rPr>
                <w:rFonts w:ascii="Arial" w:cs="Arial" w:eastAsia="Arial" w:hAnsi="Arial"/>
                <w:rtl w:val="0"/>
              </w:rPr>
              <w:t xml:space="preserve">S_W02, S_W03, S_U01, S_U03</w:t>
            </w:r>
          </w:p>
        </w:tc>
        <w:tc>
          <w:tcPr>
            <w:tcBorders>
              <w:right w:color="000000" w:space="0" w:sz="12" w:val="single"/>
            </w:tcBorders>
            <w:shd w:fill="auto" w:val="clear"/>
          </w:tcPr>
          <w:p w:rsidR="00000000" w:rsidDel="00000000" w:rsidP="00000000" w:rsidRDefault="00000000" w:rsidRPr="00000000" w14:paraId="000005A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5B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5B1">
            <w:pPr>
              <w:tabs>
                <w:tab w:val="left" w:pos="2955"/>
              </w:tabs>
              <w:rPr>
                <w:rFonts w:ascii="Arial" w:cs="Arial" w:eastAsia="Arial" w:hAnsi="Arial"/>
              </w:rPr>
            </w:pPr>
            <w:r w:rsidDel="00000000" w:rsidR="00000000" w:rsidRPr="00000000">
              <w:rPr>
                <w:rFonts w:ascii="Arial" w:cs="Arial" w:eastAsia="Arial" w:hAnsi="Arial"/>
                <w:rtl w:val="0"/>
              </w:rPr>
              <w:t xml:space="preserve">Przygotowanie i wygłoszenie wystąpienia poświęconego aktualnym zagadnieniom badawczym fizyki jądrowej lub fizyki wysokich energii – pod indywidualną opieką nauczyciela akademickiego. </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5B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5BE">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05CA">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5CB">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28</w:t>
      </w:r>
      <w:r w:rsidDel="00000000" w:rsidR="00000000" w:rsidRPr="00000000">
        <w:rPr>
          <w:rtl w:val="0"/>
        </w:rPr>
      </w:r>
    </w:p>
    <w:p w:rsidR="00000000" w:rsidDel="00000000" w:rsidP="00000000" w:rsidRDefault="00000000" w:rsidRPr="00000000" w14:paraId="000005C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290</w:t>
      </w:r>
      <w:r w:rsidDel="00000000" w:rsidR="00000000" w:rsidRPr="00000000">
        <w:rPr>
          <w:rtl w:val="0"/>
        </w:rPr>
      </w:r>
    </w:p>
    <w:p w:rsidR="00000000" w:rsidDel="00000000" w:rsidP="00000000" w:rsidRDefault="00000000" w:rsidRPr="00000000" w14:paraId="000005CD">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1330</w:t>
      </w: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5CF">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05D0">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 </w:t>
      </w:r>
      <w:r w:rsidDel="00000000" w:rsidR="00000000" w:rsidRPr="00000000">
        <w:rPr>
          <w:rtl w:val="0"/>
        </w:rPr>
      </w:r>
    </w:p>
    <w:tbl>
      <w:tblPr>
        <w:tblStyle w:val="Table20"/>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D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5D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5D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E8">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5E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specjalistyczne do wyboru</w:t>
            </w:r>
          </w:p>
        </w:tc>
        <w:tc>
          <w:tcPr>
            <w:shd w:fill="auto" w:val="clear"/>
          </w:tcPr>
          <w:p w:rsidR="00000000" w:rsidDel="00000000" w:rsidP="00000000" w:rsidRDefault="00000000" w:rsidRPr="00000000" w14:paraId="000005E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E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F1">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5F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7">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F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5F9">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F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F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5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5F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5F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FF">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right w:color="000000" w:space="0" w:sz="12" w:val="single"/>
            </w:tcBorders>
            <w:shd w:fill="auto" w:val="clear"/>
          </w:tcPr>
          <w:p w:rsidR="00000000" w:rsidDel="00000000" w:rsidP="00000000" w:rsidRDefault="00000000" w:rsidRPr="00000000" w14:paraId="0000060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601">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60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603">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60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61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61C">
            <w:pPr>
              <w:spacing w:after="0" w:lin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Praktyki zawodowe</w:t>
            </w:r>
          </w:p>
        </w:tc>
        <w:tc>
          <w:tcPr>
            <w:shd w:fill="auto" w:val="clear"/>
          </w:tcPr>
          <w:p w:rsidR="00000000" w:rsidDel="00000000" w:rsidP="00000000" w:rsidRDefault="00000000" w:rsidRPr="00000000" w14:paraId="0000061D">
            <w:pPr>
              <w:spacing w:after="0" w:line="240" w:lineRule="auto"/>
              <w:jc w:val="center"/>
              <w:rPr>
                <w:rFonts w:ascii="Arial" w:cs="Arial" w:eastAsia="Arial" w:hAnsi="Arial"/>
                <w:highlight w:val="yellow"/>
              </w:rPr>
            </w:pPr>
            <w:r w:rsidDel="00000000" w:rsidR="00000000" w:rsidRPr="00000000">
              <w:rPr>
                <w:rtl w:val="0"/>
              </w:rPr>
            </w:r>
          </w:p>
        </w:tc>
        <w:tc>
          <w:tcPr>
            <w:shd w:fill="auto" w:val="clear"/>
          </w:tcPr>
          <w:p w:rsidR="00000000" w:rsidDel="00000000" w:rsidP="00000000" w:rsidRDefault="00000000" w:rsidRPr="00000000" w14:paraId="0000061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1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2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2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2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2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2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2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2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shd w:fill="auto" w:val="clear"/>
          </w:tcPr>
          <w:p w:rsidR="00000000" w:rsidDel="00000000" w:rsidP="00000000" w:rsidRDefault="00000000" w:rsidRPr="00000000" w14:paraId="0000062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2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629">
            <w:pPr>
              <w:spacing w:after="0" w:line="240" w:lineRule="auto"/>
              <w:rPr>
                <w:rFonts w:ascii="Arial" w:cs="Arial" w:eastAsia="Arial" w:hAnsi="Arial"/>
              </w:rPr>
            </w:pPr>
            <w:r w:rsidDel="00000000" w:rsidR="00000000" w:rsidRPr="00000000">
              <w:rPr>
                <w:rFonts w:ascii="Arial" w:cs="Arial" w:eastAsia="Arial" w:hAnsi="Arial"/>
                <w:rtl w:val="0"/>
              </w:rPr>
              <w:t xml:space="preserve">K_W10, K_U08, , K_U09, K_K02, K_K03, K_K05, K_K07</w:t>
            </w:r>
          </w:p>
        </w:tc>
        <w:tc>
          <w:tcPr>
            <w:tcBorders>
              <w:right w:color="000000" w:space="0" w:sz="12" w:val="single"/>
            </w:tcBorders>
            <w:shd w:fill="auto" w:val="clear"/>
          </w:tcPr>
          <w:p w:rsidR="00000000" w:rsidDel="00000000" w:rsidP="00000000" w:rsidRDefault="00000000" w:rsidRPr="00000000" w14:paraId="000006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2B">
            <w:pPr>
              <w:spacing w:after="0" w:line="240" w:lineRule="auto"/>
              <w:rPr>
                <w:rFonts w:ascii="Arial" w:cs="Arial" w:eastAsia="Arial" w:hAnsi="Arial"/>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62C">
            <w:pPr>
              <w:spacing w:after="0" w:line="240" w:lineRule="auto"/>
              <w:rPr>
                <w:rFonts w:ascii="Arial" w:cs="Arial" w:eastAsia="Arial" w:hAnsi="Arial"/>
                <w:b w:val="1"/>
                <w:highlight w:val="yellow"/>
              </w:rPr>
            </w:pPr>
            <w:r w:rsidDel="00000000" w:rsidR="00000000" w:rsidRPr="00000000">
              <w:rPr>
                <w:rFonts w:ascii="Arial" w:cs="Arial" w:eastAsia="Arial" w:hAnsi="Arial"/>
                <w:b w:val="1"/>
                <w:color w:val="000000"/>
                <w:highlight w:val="yellow"/>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062D">
            <w:pPr>
              <w:spacing w:after="0" w:line="240" w:lineRule="auto"/>
              <w:rPr>
                <w:rFonts w:ascii="Arial" w:cs="Arial" w:eastAsia="Arial" w:hAnsi="Arial"/>
                <w:highlight w:val="yellow"/>
              </w:rPr>
            </w:pPr>
            <w:r w:rsidDel="00000000" w:rsidR="00000000" w:rsidRPr="00000000">
              <w:rPr>
                <w:rFonts w:ascii="Arial" w:cs="Arial" w:eastAsia="Arial" w:hAnsi="Arial"/>
                <w:color w:val="ff0000"/>
                <w:highlight w:val="yellow"/>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639">
            <w:pPr>
              <w:spacing w:after="0" w:lin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063A">
            <w:pPr>
              <w:spacing w:after="0" w:line="240" w:lineRule="auto"/>
              <w:rPr>
                <w:rFonts w:ascii="Arial" w:cs="Arial" w:eastAsia="Arial" w:hAnsi="Arial"/>
                <w:highlight w:val="yellow"/>
              </w:rPr>
            </w:pPr>
            <w:r w:rsidDel="00000000" w:rsidR="00000000" w:rsidRPr="00000000">
              <w:rPr>
                <w:rFonts w:ascii="Arial" w:cs="Arial" w:eastAsia="Arial" w:hAnsi="Arial"/>
                <w:color w:val="ff0000"/>
                <w:highlight w:val="yellow"/>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646">
            <w:pPr>
              <w:spacing w:after="0" w:lin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Wykład monograficzny do wyboru</w:t>
            </w:r>
          </w:p>
          <w:p w:rsidR="00000000" w:rsidDel="00000000" w:rsidP="00000000" w:rsidRDefault="00000000" w:rsidRPr="00000000" w14:paraId="00000647">
            <w:pPr>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648">
            <w:pPr>
              <w:spacing w:after="0" w:line="240" w:lineRule="auto"/>
              <w:rPr>
                <w:rFonts w:ascii="Arial" w:cs="Arial" w:eastAsia="Arial" w:hAnsi="Arial"/>
                <w:b w:val="1"/>
                <w:highlight w:val="yellow"/>
              </w:rPr>
            </w:pPr>
            <w:r w:rsidDel="00000000" w:rsidR="00000000" w:rsidRPr="00000000">
              <w:rPr>
                <w:rtl w:val="0"/>
              </w:rPr>
            </w:r>
          </w:p>
        </w:tc>
        <w:tc>
          <w:tcPr>
            <w:shd w:fill="auto" w:val="clear"/>
          </w:tcPr>
          <w:p w:rsidR="00000000" w:rsidDel="00000000" w:rsidP="00000000" w:rsidRDefault="00000000" w:rsidRPr="00000000" w14:paraId="00000649">
            <w:pPr>
              <w:spacing w:after="0" w:line="240" w:lineRule="auto"/>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64A">
            <w:pPr>
              <w:spacing w:after="0" w:lin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60</w:t>
            </w:r>
          </w:p>
        </w:tc>
        <w:tc>
          <w:tcPr>
            <w:shd w:fill="auto" w:val="clear"/>
          </w:tcPr>
          <w:p w:rsidR="00000000" w:rsidDel="00000000" w:rsidP="00000000" w:rsidRDefault="00000000" w:rsidRPr="00000000" w14:paraId="0000064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4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4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4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4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5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5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5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53">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65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55">
            <w:pPr>
              <w:spacing w:after="0" w:line="240" w:lineRule="auto"/>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656">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65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58">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659">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65A">
            <w:pPr>
              <w:spacing w:after="0" w:line="240" w:lineRule="auto"/>
              <w:rPr>
                <w:rFonts w:ascii="Arial" w:cs="Arial" w:eastAsia="Arial" w:hAnsi="Arial"/>
                <w:b w:val="1"/>
                <w:highlight w:val="yellow"/>
              </w:rPr>
            </w:pPr>
            <w:r w:rsidDel="00000000" w:rsidR="00000000" w:rsidRPr="00000000">
              <w:rPr>
                <w:rFonts w:ascii="Arial" w:cs="Arial" w:eastAsia="Arial" w:hAnsi="Arial"/>
                <w:b w:val="1"/>
                <w:color w:val="000000"/>
                <w:highlight w:val="yellow"/>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65B">
            <w:pPr>
              <w:spacing w:after="0" w:lin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Rozwój wiedzy i umiejętności w zakresie najnowszych odkryć i problemów fizyki jądra atomowego i cząstek elementarnych lub pokrewnych obszarów fizyki.</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0667">
            <w:pPr>
              <w:spacing w:after="0" w:lin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668">
            <w:pPr>
              <w:spacing w:after="0" w:lin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67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ogólnouniwersytecki(e)</w:t>
            </w:r>
          </w:p>
        </w:tc>
        <w:tc>
          <w:tcPr>
            <w:shd w:fill="auto" w:val="clear"/>
          </w:tcPr>
          <w:p w:rsidR="00000000" w:rsidDel="00000000" w:rsidP="00000000" w:rsidRDefault="00000000" w:rsidRPr="00000000" w14:paraId="0000067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7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7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68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8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Pr>
          <w:p w:rsidR="00000000" w:rsidDel="00000000" w:rsidP="00000000" w:rsidRDefault="00000000" w:rsidRPr="00000000" w14:paraId="00000683">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68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85">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68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687">
            <w:pPr>
              <w:tabs>
                <w:tab w:val="left" w:pos="2955"/>
              </w:tabs>
              <w:rPr>
                <w:rFonts w:ascii="Arial" w:cs="Arial" w:eastAsia="Arial" w:hAnsi="Arial"/>
              </w:rPr>
            </w:pPr>
            <w:r w:rsidDel="00000000" w:rsidR="00000000" w:rsidRPr="00000000">
              <w:rPr>
                <w:rFonts w:ascii="Arial" w:cs="Arial" w:eastAsia="Arial" w:hAnsi="Arial"/>
                <w:rtl w:val="0"/>
              </w:rPr>
              <w:t xml:space="preserve">Poszerzenie wiedzy studenta spoza kierunku studiów.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69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694">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6A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II w tym praca magisterska</w:t>
            </w:r>
          </w:p>
        </w:tc>
        <w:tc>
          <w:tcPr>
            <w:shd w:fill="auto" w:val="clear"/>
          </w:tcPr>
          <w:p w:rsidR="00000000" w:rsidDel="00000000" w:rsidP="00000000" w:rsidRDefault="00000000" w:rsidRPr="00000000" w14:paraId="000006A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A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A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A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A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A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shd w:fill="auto" w:val="clear"/>
          </w:tcPr>
          <w:p w:rsidR="00000000" w:rsidDel="00000000" w:rsidP="00000000" w:rsidRDefault="00000000" w:rsidRPr="00000000" w14:paraId="000006A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shd w:fill="auto" w:val="clear"/>
          </w:tcPr>
          <w:p w:rsidR="00000000" w:rsidDel="00000000" w:rsidP="00000000" w:rsidRDefault="00000000" w:rsidRPr="00000000" w14:paraId="000006B0">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06B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B2">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06B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B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6B5">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6B6">
            <w:pPr>
              <w:tabs>
                <w:tab w:val="left" w:pos="2955"/>
              </w:tabs>
              <w:rPr>
                <w:rFonts w:ascii="Arial" w:cs="Arial" w:eastAsia="Arial" w:hAnsi="Arial"/>
              </w:rPr>
            </w:pPr>
            <w:r w:rsidDel="00000000" w:rsidR="00000000" w:rsidRPr="00000000">
              <w:rPr>
                <w:rFonts w:ascii="Arial" w:cs="Arial" w:eastAsia="Arial" w:hAnsi="Arial"/>
                <w:rtl w:val="0"/>
              </w:rPr>
              <w:t xml:space="preserve">Badania doświadczalne związane z tematem pracy magisterskiej, pod kierunkiem opiekuna naukowego.</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6C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6C3">
            <w:pPr>
              <w:spacing w:after="0" w:line="240" w:lineRule="auto"/>
              <w:rPr>
                <w:rFonts w:ascii="Arial" w:cs="Arial" w:eastAsia="Arial" w:hAnsi="Arial"/>
              </w:rPr>
            </w:pPr>
            <w:r w:rsidDel="00000000" w:rsidR="00000000" w:rsidRPr="00000000">
              <w:rPr>
                <w:rFonts w:ascii="Arial" w:cs="Arial" w:eastAsia="Arial" w:hAnsi="Arial"/>
                <w:rtl w:val="0"/>
              </w:rPr>
              <w:t xml:space="preserve">Zaliczenie </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6CF">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6D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Zespołowy projekt studencki**</w:t>
            </w:r>
          </w:p>
        </w:tc>
        <w:tc>
          <w:tcPr>
            <w:shd w:fill="auto" w:val="clear"/>
          </w:tcPr>
          <w:p w:rsidR="00000000" w:rsidDel="00000000" w:rsidP="00000000" w:rsidRDefault="00000000" w:rsidRPr="00000000" w14:paraId="000006D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D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D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D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D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D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06D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D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6E0">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right w:color="000000" w:space="0" w:sz="12" w:val="single"/>
            </w:tcBorders>
            <w:shd w:fill="auto" w:val="clear"/>
          </w:tcPr>
          <w:p w:rsidR="00000000" w:rsidDel="00000000" w:rsidP="00000000" w:rsidRDefault="00000000" w:rsidRPr="00000000" w14:paraId="000006E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E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6E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6E4">
            <w:pPr>
              <w:tabs>
                <w:tab w:val="left" w:pos="2955"/>
              </w:tabs>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6F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6F1">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06F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FE">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2 semestrach): 32</w:t>
      </w:r>
      <w:r w:rsidDel="00000000" w:rsidR="00000000" w:rsidRPr="00000000">
        <w:rPr>
          <w:rtl w:val="0"/>
        </w:rPr>
      </w:r>
    </w:p>
    <w:p w:rsidR="00000000" w:rsidDel="00000000" w:rsidP="00000000" w:rsidRDefault="00000000" w:rsidRPr="00000000" w14:paraId="000006F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425</w:t>
      </w:r>
      <w:r w:rsidDel="00000000" w:rsidR="00000000" w:rsidRPr="00000000">
        <w:rPr>
          <w:rtl w:val="0"/>
        </w:rPr>
      </w:r>
    </w:p>
    <w:p w:rsidR="00000000" w:rsidDel="00000000" w:rsidP="00000000" w:rsidRDefault="00000000" w:rsidRPr="00000000" w14:paraId="00000700">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1330</w:t>
      </w:r>
      <w:r w:rsidDel="00000000" w:rsidR="00000000" w:rsidRPr="00000000">
        <w:rPr>
          <w:rtl w:val="0"/>
        </w:rPr>
      </w:r>
    </w:p>
    <w:p w:rsidR="00000000" w:rsidDel="00000000" w:rsidP="00000000" w:rsidRDefault="00000000" w:rsidRPr="00000000" w14:paraId="000007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7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703">
      <w:pPr>
        <w:spacing w:after="0" w:before="120" w:line="24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Uwagi</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Wymagane jest zaliczenie 5 ECTS z przedmiotów z dziedzin nauk humanistycznych lub społecznych w ramach programu studiów</w:t>
      </w:r>
    </w:p>
    <w:p w:rsidR="00000000" w:rsidDel="00000000" w:rsidP="00000000" w:rsidRDefault="00000000" w:rsidRPr="00000000" w14:paraId="00000705">
      <w:pPr>
        <w:spacing w:after="0" w:line="24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 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 przypadku realizowania wariantu II za zgodą opiekuna specjalności można realizować przedmioty specjalistyczne w wymiarze 20 ECTS</w:t>
      </w:r>
      <w:r w:rsidDel="00000000" w:rsidR="00000000" w:rsidRPr="00000000">
        <w:rPr>
          <w:rtl w:val="0"/>
        </w:rPr>
      </w:r>
    </w:p>
    <w:p w:rsidR="00000000" w:rsidDel="00000000" w:rsidP="00000000" w:rsidRDefault="00000000" w:rsidRPr="00000000" w14:paraId="00000707">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08">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0709">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Zajęcia lub grupy zajęć w ramach specjalności przypisane do danego etapu studiów</w:t>
      </w:r>
      <w:r w:rsidDel="00000000" w:rsidR="00000000" w:rsidRPr="00000000">
        <w:rPr>
          <w:rtl w:val="0"/>
        </w:rPr>
      </w:r>
    </w:p>
    <w:p w:rsidR="00000000" w:rsidDel="00000000" w:rsidP="00000000" w:rsidRDefault="00000000" w:rsidRPr="00000000" w14:paraId="0000070A">
      <w:pPr>
        <w:keepNext w:val="1"/>
        <w:keepLines w:val="1"/>
        <w:pBdr>
          <w:top w:space="0" w:sz="0" w:val="nil"/>
          <w:left w:space="0" w:sz="0" w:val="nil"/>
          <w:bottom w:space="0" w:sz="0" w:val="nil"/>
          <w:right w:space="0" w:sz="0" w:val="nil"/>
          <w:between w:space="0" w:sz="0" w:val="nil"/>
        </w:pBdr>
        <w:spacing w:after="120" w:before="120" w:line="240" w:lineRule="auto"/>
        <w:ind w:left="720" w:firstLine="0"/>
        <w:jc w:val="both"/>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fizyka materii skondensowanej i nanostruktur półprzewodnikowych</w:t>
      </w:r>
      <w:r w:rsidDel="00000000" w:rsidR="00000000" w:rsidRPr="00000000">
        <w:rPr>
          <w:rtl w:val="0"/>
        </w:rPr>
      </w:r>
    </w:p>
    <w:p w:rsidR="00000000" w:rsidDel="00000000" w:rsidP="00000000" w:rsidRDefault="00000000" w:rsidRPr="00000000" w14:paraId="0000070B">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070C">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tl w:val="0"/>
        </w:rPr>
      </w:r>
    </w:p>
    <w:tbl>
      <w:tblPr>
        <w:tblStyle w:val="Table21"/>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0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0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1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71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1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71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1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1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1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1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1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2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2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2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2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724">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72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A1</w:t>
            </w:r>
          </w:p>
          <w:p w:rsidR="00000000" w:rsidDel="00000000" w:rsidP="00000000" w:rsidRDefault="00000000" w:rsidRPr="00000000" w14:paraId="000007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2B">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7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2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A2</w:t>
            </w:r>
          </w:p>
        </w:tc>
        <w:tc>
          <w:tcPr>
            <w:shd w:fill="auto" w:val="clear"/>
          </w:tcPr>
          <w:p w:rsidR="00000000" w:rsidDel="00000000" w:rsidP="00000000" w:rsidRDefault="00000000" w:rsidRPr="00000000" w14:paraId="0000072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2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730">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731">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73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0733">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34">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35">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36">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37">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738">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739">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73A">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73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73C">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73D">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73E">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73F">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40">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41">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42">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5</w:t>
            </w:r>
            <w:r w:rsidDel="00000000" w:rsidR="00000000" w:rsidRPr="00000000">
              <w:rPr>
                <w:rtl w:val="0"/>
              </w:rPr>
            </w:r>
          </w:p>
        </w:tc>
        <w:tc>
          <w:tcPr>
            <w:shd w:fill="auto" w:val="clear"/>
          </w:tcPr>
          <w:p w:rsidR="00000000" w:rsidDel="00000000" w:rsidP="00000000" w:rsidRDefault="00000000" w:rsidRPr="00000000" w14:paraId="00000743">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744">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45">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46">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747">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748">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749">
            <w:pPr>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75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756">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76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Fizyka statystyczna</w:t>
            </w:r>
            <w:r w:rsidDel="00000000" w:rsidR="00000000" w:rsidRPr="00000000">
              <w:rPr>
                <w:rtl w:val="0"/>
              </w:rPr>
            </w:r>
          </w:p>
          <w:p w:rsidR="00000000" w:rsidDel="00000000" w:rsidP="00000000" w:rsidRDefault="00000000" w:rsidRPr="00000000" w14:paraId="0000076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76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w:t>
            </w:r>
          </w:p>
          <w:p w:rsidR="00000000" w:rsidDel="00000000" w:rsidP="00000000" w:rsidRDefault="00000000" w:rsidRPr="00000000" w14:paraId="0000076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66">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7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6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II</w:t>
            </w:r>
          </w:p>
        </w:tc>
        <w:tc>
          <w:tcPr>
            <w:shd w:fill="auto" w:val="clear"/>
          </w:tcPr>
          <w:p w:rsidR="00000000" w:rsidDel="00000000" w:rsidP="00000000" w:rsidRDefault="00000000" w:rsidRPr="00000000" w14:paraId="000007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6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76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6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7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7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77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7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7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7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7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7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77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7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7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77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7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7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078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8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78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8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8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8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8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078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9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9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9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Pr>
          <w:p w:rsidR="00000000" w:rsidDel="00000000" w:rsidP="00000000" w:rsidRDefault="00000000" w:rsidRPr="00000000" w14:paraId="00000793">
            <w:pPr>
              <w:spacing w:after="0" w:line="240" w:lineRule="auto"/>
              <w:rPr>
                <w:rFonts w:ascii="Arial" w:cs="Arial" w:eastAsia="Arial" w:hAnsi="Arial"/>
              </w:rPr>
            </w:pPr>
            <w:r w:rsidDel="00000000" w:rsidR="00000000" w:rsidRPr="00000000">
              <w:rPr>
                <w:rFonts w:ascii="Arial" w:cs="Arial" w:eastAsia="Arial" w:hAnsi="Arial"/>
                <w:rtl w:val="0"/>
              </w:rPr>
              <w:t xml:space="preserve">K_W01, K_W02, K_U01, K_U03, K_U07, K_K01</w:t>
            </w:r>
          </w:p>
        </w:tc>
        <w:tc>
          <w:tcPr>
            <w:tcBorders>
              <w:right w:color="000000" w:space="0" w:sz="12" w:val="single"/>
            </w:tcBorders>
            <w:shd w:fill="auto" w:val="clear"/>
          </w:tcPr>
          <w:p w:rsidR="00000000" w:rsidDel="00000000" w:rsidP="00000000" w:rsidRDefault="00000000" w:rsidRPr="00000000" w14:paraId="0000079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9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9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9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9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9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9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79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79C">
            <w:pPr>
              <w:spacing w:after="0" w:line="240" w:lineRule="auto"/>
              <w:rPr>
                <w:rFonts w:ascii="Arial" w:cs="Arial" w:eastAsia="Arial" w:hAnsi="Arial"/>
              </w:rPr>
            </w:pPr>
            <w:r w:rsidDel="00000000" w:rsidR="00000000" w:rsidRPr="00000000">
              <w:rPr>
                <w:rFonts w:ascii="Arial" w:cs="Arial" w:eastAsia="Arial" w:hAnsi="Arial"/>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7A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7A9">
            <w:pPr>
              <w:spacing w:after="0" w:line="240" w:lineRule="auto"/>
              <w:rPr>
                <w:rFonts w:ascii="Arial" w:cs="Arial" w:eastAsia="Arial" w:hAnsi="Arial"/>
              </w:rPr>
            </w:pPr>
            <w:r w:rsidDel="00000000" w:rsidR="00000000" w:rsidRPr="00000000">
              <w:rPr>
                <w:rFonts w:ascii="Arial" w:cs="Arial" w:eastAsia="Arial" w:hAnsi="Arial"/>
                <w:rtl w:val="0"/>
              </w:rPr>
              <w:t xml:space="preserve">Egzamin ustny/egzamin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7B5">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7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B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w:t>
            </w:r>
          </w:p>
          <w:p w:rsidR="00000000" w:rsidDel="00000000" w:rsidP="00000000" w:rsidRDefault="00000000" w:rsidRPr="00000000" w14:paraId="000007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B9">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07B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B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 z projektem zespołowym</w:t>
            </w:r>
          </w:p>
        </w:tc>
        <w:tc>
          <w:tcPr>
            <w:shd w:fill="auto" w:val="clear"/>
          </w:tcPr>
          <w:p w:rsidR="00000000" w:rsidDel="00000000" w:rsidP="00000000" w:rsidRDefault="00000000" w:rsidRPr="00000000" w14:paraId="000007B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B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B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B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7C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C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C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C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C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C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C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7C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C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C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C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C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C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C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C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7D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D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D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7D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D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D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D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7E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E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7E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7E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7E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7EE">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K_U08, K_K02, K_K04, K_K07</w:t>
            </w:r>
          </w:p>
        </w:tc>
        <w:tc>
          <w:tcPr>
            <w:tcBorders>
              <w:right w:color="000000" w:space="0" w:sz="12" w:val="single"/>
            </w:tcBorders>
            <w:shd w:fill="auto" w:val="clear"/>
          </w:tcPr>
          <w:p w:rsidR="00000000" w:rsidDel="00000000" w:rsidP="00000000" w:rsidRDefault="00000000" w:rsidRPr="00000000" w14:paraId="000007EF">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7F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7F1">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7F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7FE">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pisemny/projekt</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80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Współczesne metody doświadczalne fizyki materii skondensowanej </w:t>
            </w:r>
          </w:p>
          <w:p w:rsidR="00000000" w:rsidDel="00000000" w:rsidP="00000000" w:rsidRDefault="00000000" w:rsidRPr="00000000" w14:paraId="000008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 optyki</w:t>
            </w:r>
          </w:p>
        </w:tc>
        <w:tc>
          <w:tcPr>
            <w:shd w:fill="auto" w:val="clear"/>
          </w:tcPr>
          <w:p w:rsidR="00000000" w:rsidDel="00000000" w:rsidP="00000000" w:rsidRDefault="00000000" w:rsidRPr="00000000" w14:paraId="0000080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0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80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0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1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1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81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1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1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1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1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81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1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81A">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K_U01, K_U02, K_U03, K_K01, K_K06</w:t>
            </w:r>
            <w:r w:rsidDel="00000000" w:rsidR="00000000" w:rsidRPr="00000000">
              <w:rPr>
                <w:rtl w:val="0"/>
              </w:rPr>
            </w:r>
          </w:p>
          <w:p w:rsidR="00000000" w:rsidDel="00000000" w:rsidP="00000000" w:rsidRDefault="00000000" w:rsidRPr="00000000" w14:paraId="000008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1C">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S_U01, S_U02, S_U03, S_K01</w:t>
            </w:r>
          </w:p>
        </w:tc>
        <w:tc>
          <w:tcPr>
            <w:tcBorders>
              <w:right w:color="000000" w:space="0" w:sz="12" w:val="single"/>
            </w:tcBorders>
            <w:shd w:fill="auto" w:val="clear"/>
          </w:tcPr>
          <w:p w:rsidR="00000000" w:rsidDel="00000000" w:rsidP="00000000" w:rsidRDefault="00000000" w:rsidRPr="00000000" w14:paraId="000008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1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81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820">
            <w:pPr>
              <w:tabs>
                <w:tab w:val="left" w:pos="2955"/>
              </w:tabs>
              <w:rPr>
                <w:rFonts w:ascii="Arial" w:cs="Arial" w:eastAsia="Arial" w:hAnsi="Arial"/>
              </w:rPr>
            </w:pPr>
            <w:r w:rsidDel="00000000" w:rsidR="00000000" w:rsidRPr="00000000">
              <w:rPr>
                <w:rFonts w:ascii="Arial" w:cs="Arial" w:eastAsia="Arial" w:hAnsi="Arial"/>
                <w:rtl w:val="0"/>
              </w:rPr>
              <w:t xml:space="preserve">Metody eksperymentalne oraz urządzenia badawcze stosowane we współczesnej fizyce materii skondensowanej i optyce, ze szczególnym uwzględnieniem tych stosowanych aktualnie na Wydziale Fizyki.</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82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82D">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83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Narzędzia obliczeniowe w analizie danych</w:t>
            </w:r>
          </w:p>
        </w:tc>
        <w:tc>
          <w:tcPr>
            <w:shd w:fill="auto" w:val="clear"/>
          </w:tcPr>
          <w:p w:rsidR="00000000" w:rsidDel="00000000" w:rsidP="00000000" w:rsidRDefault="00000000" w:rsidRPr="00000000" w14:paraId="0000083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3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3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3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3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3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4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4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4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84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4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4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84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849">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K_U03, K_U07, K_U11, K_K01</w:t>
            </w:r>
            <w:r w:rsidDel="00000000" w:rsidR="00000000" w:rsidRPr="00000000">
              <w:rPr>
                <w:rtl w:val="0"/>
              </w:rPr>
            </w:r>
          </w:p>
          <w:p w:rsidR="00000000" w:rsidDel="00000000" w:rsidP="00000000" w:rsidRDefault="00000000" w:rsidRPr="00000000" w14:paraId="000008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4B">
            <w:pPr>
              <w:spacing w:after="0" w:line="240" w:lineRule="auto"/>
              <w:rPr>
                <w:rFonts w:ascii="Arial" w:cs="Arial" w:eastAsia="Arial" w:hAnsi="Arial"/>
              </w:rPr>
            </w:pPr>
            <w:r w:rsidDel="00000000" w:rsidR="00000000" w:rsidRPr="00000000">
              <w:rPr>
                <w:rFonts w:ascii="Arial" w:cs="Arial" w:eastAsia="Arial" w:hAnsi="Arial"/>
                <w:rtl w:val="0"/>
              </w:rPr>
              <w:t xml:space="preserve">S_W02, S_U03</w:t>
            </w:r>
          </w:p>
        </w:tc>
        <w:tc>
          <w:tcPr>
            <w:tcBorders>
              <w:right w:color="000000" w:space="0" w:sz="12" w:val="single"/>
            </w:tcBorders>
            <w:shd w:fill="auto" w:val="clear"/>
          </w:tcPr>
          <w:p w:rsidR="00000000" w:rsidDel="00000000" w:rsidP="00000000" w:rsidRDefault="00000000" w:rsidRPr="00000000" w14:paraId="000008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4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84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84F">
            <w:pPr>
              <w:tabs>
                <w:tab w:val="left" w:pos="2955"/>
              </w:tabs>
              <w:rPr>
                <w:rFonts w:ascii="Arial" w:cs="Arial" w:eastAsia="Arial" w:hAnsi="Arial"/>
              </w:rPr>
            </w:pPr>
            <w:r w:rsidDel="00000000" w:rsidR="00000000" w:rsidRPr="00000000">
              <w:rPr>
                <w:rFonts w:ascii="Arial" w:cs="Arial" w:eastAsia="Arial" w:hAnsi="Arial"/>
                <w:rtl w:val="0"/>
              </w:rPr>
              <w:t xml:space="preserve">Metody i narzędzia obliczeniowych stosowanych w analizie i prezentacji danych eksperymentalnych fizyki materii skondensowanej. Rozwój umiejętności programowania w wybranym języku.</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85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85C">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86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ogólnouniwersytecki(e)</w:t>
            </w:r>
          </w:p>
        </w:tc>
        <w:tc>
          <w:tcPr>
            <w:shd w:fill="auto" w:val="clear"/>
          </w:tcPr>
          <w:p w:rsidR="00000000" w:rsidDel="00000000" w:rsidP="00000000" w:rsidRDefault="00000000" w:rsidRPr="00000000" w14:paraId="0000086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6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6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6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6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6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6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7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7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7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7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87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7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877">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8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79">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87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87B">
            <w:pPr>
              <w:tabs>
                <w:tab w:val="left" w:pos="2955"/>
              </w:tabs>
              <w:rPr>
                <w:rFonts w:ascii="Arial" w:cs="Arial" w:eastAsia="Arial" w:hAnsi="Arial"/>
              </w:rPr>
            </w:pPr>
            <w:r w:rsidDel="00000000" w:rsidR="00000000" w:rsidRPr="00000000">
              <w:rPr>
                <w:rFonts w:ascii="Arial" w:cs="Arial" w:eastAsia="Arial" w:hAnsi="Arial"/>
                <w:rtl w:val="0"/>
              </w:rPr>
              <w:t xml:space="preserve">Poszerzenie wiedzy studenta spoza kierunku studiów.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88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888">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894">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0895">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96">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w:t>
      </w:r>
      <w:r w:rsidDel="00000000" w:rsidR="00000000" w:rsidRPr="00000000">
        <w:rPr>
          <w:rFonts w:ascii="Arial" w:cs="Arial" w:eastAsia="Arial" w:hAnsi="Arial"/>
          <w:sz w:val="24"/>
          <w:szCs w:val="24"/>
          <w:highlight w:val="yellow"/>
          <w:rtl w:val="0"/>
        </w:rPr>
        <w:t xml:space="preserve">min. 27</w:t>
      </w:r>
      <w:r w:rsidDel="00000000" w:rsidR="00000000" w:rsidRPr="00000000">
        <w:rPr>
          <w:rtl w:val="0"/>
        </w:rPr>
      </w:r>
    </w:p>
    <w:p w:rsidR="00000000" w:rsidDel="00000000" w:rsidP="00000000" w:rsidRDefault="00000000" w:rsidRPr="00000000" w14:paraId="0000089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285</w:t>
      </w:r>
      <w:r w:rsidDel="00000000" w:rsidR="00000000" w:rsidRPr="00000000">
        <w:rPr>
          <w:rtl w:val="0"/>
        </w:rPr>
      </w:r>
    </w:p>
    <w:p w:rsidR="00000000" w:rsidDel="00000000" w:rsidP="00000000" w:rsidRDefault="00000000" w:rsidRPr="00000000" w14:paraId="00000898">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1355</w:t>
      </w:r>
      <w:r w:rsidDel="00000000" w:rsidR="00000000" w:rsidRPr="00000000">
        <w:rPr>
          <w:rtl w:val="0"/>
        </w:rPr>
      </w:r>
    </w:p>
    <w:p w:rsidR="00000000" w:rsidDel="00000000" w:rsidP="00000000" w:rsidRDefault="00000000" w:rsidRPr="00000000" w14:paraId="00000899">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A">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089B">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drugi</w:t>
      </w:r>
      <w:r w:rsidDel="00000000" w:rsidR="00000000" w:rsidRPr="00000000">
        <w:rPr>
          <w:rtl w:val="0"/>
        </w:rPr>
      </w:r>
    </w:p>
    <w:tbl>
      <w:tblPr>
        <w:tblStyle w:val="Table22"/>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9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9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A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8A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A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8A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A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A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A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A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A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A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B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B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B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8B3">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8B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specjalistyczne do wyboru</w:t>
            </w:r>
          </w:p>
          <w:p w:rsidR="00000000" w:rsidDel="00000000" w:rsidP="00000000" w:rsidRDefault="00000000" w:rsidRPr="00000000" w14:paraId="000008B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8BA">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8BB">
            <w:pPr>
              <w:spacing w:after="0" w:line="240" w:lineRule="auto"/>
              <w:rPr>
                <w:rFonts w:ascii="Arial" w:cs="Arial" w:eastAsia="Arial" w:hAnsi="Arial"/>
                <w:b w:val="1"/>
              </w:rPr>
            </w:pPr>
            <w:r w:rsidDel="00000000" w:rsidR="00000000" w:rsidRPr="00000000">
              <w:rPr>
                <w:rFonts w:ascii="Arial" w:cs="Arial" w:eastAsia="Arial" w:hAnsi="Arial"/>
                <w:rtl w:val="0"/>
              </w:rPr>
              <w:t xml:space="preserve">Wariant B:</w:t>
            </w:r>
            <w:r w:rsidDel="00000000" w:rsidR="00000000" w:rsidRPr="00000000">
              <w:rPr>
                <w:rtl w:val="0"/>
              </w:rPr>
            </w:r>
          </w:p>
        </w:tc>
        <w:tc>
          <w:tcPr>
            <w:shd w:fill="auto" w:val="clear"/>
          </w:tcPr>
          <w:p w:rsidR="00000000" w:rsidDel="00000000" w:rsidP="00000000" w:rsidRDefault="00000000" w:rsidRPr="00000000" w14:paraId="000008B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BD">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BE">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B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C0">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8C1">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8C2">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8C3">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8C4">
            <w:pPr>
              <w:spacing w:after="0" w:line="240" w:lineRule="auto"/>
              <w:jc w:val="center"/>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C5">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C6">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C7">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8C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C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C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p w:rsidR="00000000" w:rsidDel="00000000" w:rsidP="00000000" w:rsidRDefault="00000000" w:rsidRPr="00000000" w14:paraId="000008C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C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8C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C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D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D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p w:rsidR="00000000" w:rsidDel="00000000" w:rsidP="00000000" w:rsidRDefault="00000000" w:rsidRPr="00000000" w14:paraId="000008D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8D3">
            <w:pPr>
              <w:tabs>
                <w:tab w:val="left" w:pos="285"/>
                <w:tab w:val="center" w:pos="439"/>
              </w:tabs>
              <w:spacing w:after="0" w:line="240" w:lineRule="auto"/>
              <w:rPr>
                <w:rFonts w:ascii="Arial" w:cs="Arial" w:eastAsia="Arial" w:hAnsi="Arial"/>
              </w:rPr>
            </w:pPr>
            <w:r w:rsidDel="00000000" w:rsidR="00000000" w:rsidRPr="00000000">
              <w:rPr>
                <w:rFonts w:ascii="Arial" w:cs="Arial" w:eastAsia="Arial" w:hAnsi="Arial"/>
                <w:rtl w:val="0"/>
              </w:rPr>
              <w:tab/>
              <w:tab/>
              <w:t xml:space="preserve">9</w:t>
            </w:r>
          </w:p>
        </w:tc>
        <w:tc>
          <w:tcPr>
            <w:shd w:fill="auto" w:val="clear"/>
          </w:tcPr>
          <w:p w:rsidR="00000000" w:rsidDel="00000000" w:rsidP="00000000" w:rsidRDefault="00000000" w:rsidRPr="00000000" w14:paraId="000008D4">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8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D6">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S_W02, S_W03, S_W04, S_W05, S_W06, S_U01, S_U02, S_U03,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8D7">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8D8">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8D9">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8D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8DB">
            <w:pPr>
              <w:rPr>
                <w:rFonts w:ascii="Arial" w:cs="Arial" w:eastAsia="Arial" w:hAnsi="Arial"/>
              </w:rPr>
            </w:pPr>
            <w:r w:rsidDel="00000000" w:rsidR="00000000" w:rsidRPr="00000000">
              <w:rPr>
                <w:rFonts w:ascii="Arial" w:cs="Arial" w:eastAsia="Arial" w:hAnsi="Arial"/>
                <w:rtl w:val="0"/>
              </w:rPr>
              <w:t xml:space="preserve">Rozwój wiedzy i umiejętności w zakresie najnowszych odkryć i problemów fizyki materii skondensowanej i nanostruktur półprzewodnikowych lub pokrewnych obszarów fizyki.</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8E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8E8">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8F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III Pracownia półprzewodnikowa </w:t>
            </w:r>
          </w:p>
        </w:tc>
        <w:tc>
          <w:tcPr>
            <w:shd w:fill="auto" w:val="clear"/>
          </w:tcPr>
          <w:p w:rsidR="00000000" w:rsidDel="00000000" w:rsidP="00000000" w:rsidRDefault="00000000" w:rsidRPr="00000000" w14:paraId="000008F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F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F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F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F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F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F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F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8F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8FE">
            <w:pPr>
              <w:spacing w:after="0" w:line="240" w:lineRule="auto"/>
              <w:rPr>
                <w:rFonts w:ascii="Arial" w:cs="Arial" w:eastAsia="Arial" w:hAnsi="Arial"/>
              </w:rPr>
            </w:pPr>
            <w:r w:rsidDel="00000000" w:rsidR="00000000" w:rsidRPr="00000000">
              <w:rPr>
                <w:rFonts w:ascii="Arial" w:cs="Arial" w:eastAsia="Arial" w:hAnsi="Arial"/>
                <w:rtl w:val="0"/>
              </w:rPr>
              <w:t xml:space="preserve">120</w:t>
            </w:r>
          </w:p>
        </w:tc>
        <w:tc>
          <w:tcPr>
            <w:shd w:fill="auto" w:val="clear"/>
          </w:tcPr>
          <w:p w:rsidR="00000000" w:rsidDel="00000000" w:rsidP="00000000" w:rsidRDefault="00000000" w:rsidRPr="00000000" w14:paraId="000008F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0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0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shd w:fill="auto" w:val="clear"/>
          </w:tcPr>
          <w:p w:rsidR="00000000" w:rsidDel="00000000" w:rsidP="00000000" w:rsidRDefault="00000000" w:rsidRPr="00000000" w14:paraId="0000090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shd w:fill="auto" w:val="clear"/>
          </w:tcPr>
          <w:p w:rsidR="00000000" w:rsidDel="00000000" w:rsidP="00000000" w:rsidRDefault="00000000" w:rsidRPr="00000000" w14:paraId="00000906">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K_W03, K_W04, K_W07, K_U01, K_U02, K_U03, K_U07, K_K04, K_K05, K_K06</w:t>
            </w:r>
            <w:r w:rsidDel="00000000" w:rsidR="00000000" w:rsidRPr="00000000">
              <w:rPr>
                <w:rtl w:val="0"/>
              </w:rPr>
            </w:r>
          </w:p>
          <w:p w:rsidR="00000000" w:rsidDel="00000000" w:rsidP="00000000" w:rsidRDefault="00000000" w:rsidRPr="00000000" w14:paraId="000009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08">
            <w:pPr>
              <w:spacing w:after="0" w:line="240" w:lineRule="auto"/>
              <w:rPr>
                <w:rFonts w:ascii="Arial" w:cs="Arial" w:eastAsia="Arial" w:hAnsi="Arial"/>
              </w:rPr>
            </w:pPr>
            <w:r w:rsidDel="00000000" w:rsidR="00000000" w:rsidRPr="00000000">
              <w:rPr>
                <w:rFonts w:ascii="Arial" w:cs="Arial" w:eastAsia="Arial" w:hAnsi="Arial"/>
                <w:rtl w:val="0"/>
              </w:rPr>
              <w:t xml:space="preserve">S_W03, S_W04, S_W07, S_U01, S_U02, S_U03, S_K01, S_K02</w:t>
            </w:r>
          </w:p>
          <w:p w:rsidR="00000000" w:rsidDel="00000000" w:rsidP="00000000" w:rsidRDefault="00000000" w:rsidRPr="00000000" w14:paraId="00000909">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90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0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90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90D">
            <w:pPr>
              <w:spacing w:after="0" w:line="240" w:lineRule="auto"/>
              <w:rPr>
                <w:rFonts w:ascii="Arial" w:cs="Arial" w:eastAsia="Arial" w:hAnsi="Arial"/>
              </w:rPr>
            </w:pPr>
            <w:r w:rsidDel="00000000" w:rsidR="00000000" w:rsidRPr="00000000">
              <w:rPr>
                <w:rFonts w:ascii="Arial" w:cs="Arial" w:eastAsia="Arial" w:hAnsi="Arial"/>
                <w:rtl w:val="0"/>
              </w:rPr>
              <w:t xml:space="preserve">Ćwiczenie doświadczalne związane z aktualnymi kierunkami badań z zakresu fizyki półprzewodników, wykonywane indywidualnie pod kierunkiem nauczyciela akademickiego.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91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91A">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9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Fizyka materii skondensowanej i struktur półprzewodnikowych</w:t>
            </w:r>
          </w:p>
        </w:tc>
        <w:tc>
          <w:tcPr>
            <w:shd w:fill="auto" w:val="clear"/>
          </w:tcPr>
          <w:p w:rsidR="00000000" w:rsidDel="00000000" w:rsidP="00000000" w:rsidRDefault="00000000" w:rsidRPr="00000000" w14:paraId="0000092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2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929">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2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2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2C">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2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2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92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3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3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3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3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3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93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3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937">
            <w:pPr>
              <w:rPr>
                <w:rFonts w:ascii="Arial" w:cs="Arial" w:eastAsia="Arial" w:hAnsi="Arial"/>
              </w:rPr>
            </w:pPr>
            <w:r w:rsidDel="00000000" w:rsidR="00000000" w:rsidRPr="00000000">
              <w:rPr>
                <w:rFonts w:ascii="Arial" w:cs="Arial" w:eastAsia="Arial" w:hAnsi="Arial"/>
                <w:highlight w:val="yellow"/>
                <w:rtl w:val="0"/>
              </w:rPr>
              <w:t xml:space="preserve">K_W01, K_W03, K_W04, K_W05, K_W06, K_U01, K_U02, K_U03, K_K01, K_K06</w:t>
            </w:r>
            <w:r w:rsidDel="00000000" w:rsidR="00000000" w:rsidRPr="00000000">
              <w:rPr>
                <w:rtl w:val="0"/>
              </w:rPr>
            </w:r>
          </w:p>
          <w:p w:rsidR="00000000" w:rsidDel="00000000" w:rsidP="00000000" w:rsidRDefault="00000000" w:rsidRPr="00000000" w14:paraId="00000938">
            <w:pPr>
              <w:rPr>
                <w:rFonts w:ascii="Arial" w:cs="Arial" w:eastAsia="Arial" w:hAnsi="Arial"/>
              </w:rPr>
            </w:pPr>
            <w:r w:rsidDel="00000000" w:rsidR="00000000" w:rsidRPr="00000000">
              <w:rPr>
                <w:rFonts w:ascii="Arial" w:cs="Arial" w:eastAsia="Arial" w:hAnsi="Arial"/>
                <w:rtl w:val="0"/>
              </w:rPr>
              <w:t xml:space="preserve">S_W01, S_W03, S_W04, S_W05, S_W06, S_U01, S_U02, S_U03, S_K01</w:t>
            </w:r>
          </w:p>
        </w:tc>
        <w:tc>
          <w:tcPr>
            <w:tcBorders>
              <w:right w:color="000000" w:space="0" w:sz="12" w:val="single"/>
            </w:tcBorders>
            <w:shd w:fill="auto" w:val="clear"/>
          </w:tcPr>
          <w:p w:rsidR="00000000" w:rsidDel="00000000" w:rsidP="00000000" w:rsidRDefault="00000000" w:rsidRPr="00000000" w14:paraId="0000093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3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93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93C">
            <w:pPr>
              <w:spacing w:after="0" w:line="240" w:lineRule="auto"/>
              <w:rPr>
                <w:rFonts w:ascii="Arial" w:cs="Arial" w:eastAsia="Arial" w:hAnsi="Arial"/>
              </w:rPr>
            </w:pPr>
            <w:r w:rsidDel="00000000" w:rsidR="00000000" w:rsidRPr="00000000">
              <w:rPr>
                <w:rFonts w:ascii="Arial" w:cs="Arial" w:eastAsia="Arial" w:hAnsi="Arial"/>
                <w:rtl w:val="0"/>
              </w:rPr>
              <w:t xml:space="preserve">Materia skondensowana, kryształy, ciała amorficzne. Metale, izolatory, półprzewodniki. Relacje dyspersyjne, struktura pasmowa. Przybliżenie masy efektywnej. Własności dynamiczne swobodnych nośników. Dynamika sieci krystalicznej. Półprzewodniki. Transport nośników prądu. Struktury o obniżonej wymiarowości.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94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949">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95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fizyki półprzewodników</w:t>
            </w:r>
          </w:p>
        </w:tc>
        <w:tc>
          <w:tcPr>
            <w:shd w:fill="auto" w:val="clear"/>
          </w:tcPr>
          <w:p w:rsidR="00000000" w:rsidDel="00000000" w:rsidP="00000000" w:rsidRDefault="00000000" w:rsidRPr="00000000" w14:paraId="0000095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5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5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5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95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5C">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5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5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5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6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6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6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96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6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965">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K_U11, K_K03, K_K04, K_K05</w:t>
            </w:r>
            <w:r w:rsidDel="00000000" w:rsidR="00000000" w:rsidRPr="00000000">
              <w:rPr>
                <w:rtl w:val="0"/>
              </w:rPr>
            </w:r>
          </w:p>
          <w:p w:rsidR="00000000" w:rsidDel="00000000" w:rsidP="00000000" w:rsidRDefault="00000000" w:rsidRPr="00000000" w14:paraId="000009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67">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tcPr>
          <w:p w:rsidR="00000000" w:rsidDel="00000000" w:rsidP="00000000" w:rsidRDefault="00000000" w:rsidRPr="00000000" w14:paraId="000009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6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96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96B">
            <w:pPr>
              <w:tabs>
                <w:tab w:val="left" w:pos="2955"/>
              </w:tabs>
              <w:rPr>
                <w:rFonts w:ascii="Arial" w:cs="Arial" w:eastAsia="Arial" w:hAnsi="Arial"/>
              </w:rPr>
            </w:pPr>
            <w:r w:rsidDel="00000000" w:rsidR="00000000" w:rsidRPr="00000000">
              <w:rPr>
                <w:rFonts w:ascii="Arial" w:cs="Arial" w:eastAsia="Arial" w:hAnsi="Arial"/>
                <w:rtl w:val="0"/>
              </w:rPr>
              <w:t xml:space="preserve">Studenci przygotowują i prezentują dłuższe prezentacje poświęcone wybranemu tematowi z fizyki materii skondensowanej i nanostruktur półprzewodnikowych.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97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978">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0984">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5">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w:t>
      </w:r>
      <w:r w:rsidDel="00000000" w:rsidR="00000000" w:rsidRPr="00000000">
        <w:rPr>
          <w:rFonts w:ascii="Arial" w:cs="Arial" w:eastAsia="Arial" w:hAnsi="Arial"/>
          <w:sz w:val="24"/>
          <w:szCs w:val="24"/>
          <w:highlight w:val="yellow"/>
          <w:rtl w:val="0"/>
        </w:rPr>
        <w:t xml:space="preserve">max. 33 (60 w ciągu całego roku)</w:t>
      </w:r>
      <w:r w:rsidDel="00000000" w:rsidR="00000000" w:rsidRPr="00000000">
        <w:rPr>
          <w:rtl w:val="0"/>
        </w:rPr>
      </w:r>
    </w:p>
    <w:p w:rsidR="00000000" w:rsidDel="00000000" w:rsidP="00000000" w:rsidRDefault="00000000" w:rsidRPr="00000000" w14:paraId="0000098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330</w:t>
      </w:r>
      <w:r w:rsidDel="00000000" w:rsidR="00000000" w:rsidRPr="00000000">
        <w:rPr>
          <w:rtl w:val="0"/>
        </w:rPr>
      </w:r>
    </w:p>
    <w:p w:rsidR="00000000" w:rsidDel="00000000" w:rsidP="00000000" w:rsidRDefault="00000000" w:rsidRPr="00000000" w14:paraId="00000987">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1355</w:t>
      </w:r>
      <w:r w:rsidDel="00000000" w:rsidR="00000000" w:rsidRPr="00000000">
        <w:rPr>
          <w:rtl w:val="0"/>
        </w:rPr>
      </w:r>
    </w:p>
    <w:p w:rsidR="00000000" w:rsidDel="00000000" w:rsidP="00000000" w:rsidRDefault="00000000" w:rsidRPr="00000000" w14:paraId="0000098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9">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098A">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w:t>
      </w:r>
      <w:r w:rsidDel="00000000" w:rsidR="00000000" w:rsidRPr="00000000">
        <w:rPr>
          <w:rtl w:val="0"/>
        </w:rPr>
      </w:r>
    </w:p>
    <w:tbl>
      <w:tblPr>
        <w:tblStyle w:val="Table23"/>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8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8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9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99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9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99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9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9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9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9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9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9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9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A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A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9A2">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9A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fizyki ciała stałego</w:t>
            </w:r>
          </w:p>
        </w:tc>
        <w:tc>
          <w:tcPr>
            <w:shd w:fill="auto" w:val="clear"/>
          </w:tcPr>
          <w:p w:rsidR="00000000" w:rsidDel="00000000" w:rsidP="00000000" w:rsidRDefault="00000000" w:rsidRPr="00000000" w14:paraId="000009A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A9">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9AA">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9AB">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tcPr>
          <w:p w:rsidR="00000000" w:rsidDel="00000000" w:rsidP="00000000" w:rsidRDefault="00000000" w:rsidRPr="00000000" w14:paraId="000009AC">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9A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AE">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9A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9B0">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9B1">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9B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9B3">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9B4">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9B5">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9B6">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2</w:t>
            </w:r>
            <w:r w:rsidDel="00000000" w:rsidR="00000000" w:rsidRPr="00000000">
              <w:rPr>
                <w:rtl w:val="0"/>
              </w:rPr>
            </w:r>
          </w:p>
        </w:tc>
        <w:tc>
          <w:tcPr>
            <w:shd w:fill="auto" w:val="clear"/>
          </w:tcPr>
          <w:p w:rsidR="00000000" w:rsidDel="00000000" w:rsidP="00000000" w:rsidRDefault="00000000" w:rsidRPr="00000000" w14:paraId="000009B7">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9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B9">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S_W03, S_W04, S_W05, S_W06, S_U03, S_U08, S_U10,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9BA">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9BB">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9B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9BD">
            <w:pPr>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9C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9CA">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9D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Praktyki zawodowe</w:t>
            </w:r>
          </w:p>
        </w:tc>
        <w:tc>
          <w:tcPr>
            <w:shd w:fill="auto" w:val="clear"/>
          </w:tcPr>
          <w:p w:rsidR="00000000" w:rsidDel="00000000" w:rsidP="00000000" w:rsidRDefault="00000000" w:rsidRPr="00000000" w14:paraId="000009D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9D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E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shd w:fill="auto" w:val="clear"/>
          </w:tcPr>
          <w:p w:rsidR="00000000" w:rsidDel="00000000" w:rsidP="00000000" w:rsidRDefault="00000000" w:rsidRPr="00000000" w14:paraId="000009E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9E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9E3">
            <w:pPr>
              <w:spacing w:after="0" w:line="240" w:lineRule="auto"/>
              <w:rPr>
                <w:rFonts w:ascii="Arial" w:cs="Arial" w:eastAsia="Arial" w:hAnsi="Arial"/>
              </w:rPr>
            </w:pPr>
            <w:r w:rsidDel="00000000" w:rsidR="00000000" w:rsidRPr="00000000">
              <w:rPr>
                <w:rFonts w:ascii="Arial" w:cs="Arial" w:eastAsia="Arial" w:hAnsi="Arial"/>
                <w:rtl w:val="0"/>
              </w:rPr>
              <w:t xml:space="preserve">K_W10, K_U08, , K_U09, K_K02, K_K03, K_K05, K_K07</w:t>
            </w:r>
          </w:p>
        </w:tc>
        <w:tc>
          <w:tcPr>
            <w:tcBorders>
              <w:right w:color="000000" w:space="0" w:sz="12" w:val="single"/>
            </w:tcBorders>
            <w:shd w:fill="auto" w:val="clear"/>
          </w:tcPr>
          <w:p w:rsidR="00000000" w:rsidDel="00000000" w:rsidP="00000000" w:rsidRDefault="00000000" w:rsidRPr="00000000" w14:paraId="000009E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E5">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9E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09E7">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r w:rsidDel="00000000" w:rsidR="00000000" w:rsidRPr="00000000">
              <w:rPr>
                <w:rtl w:val="0"/>
              </w:rPr>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9F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09F4">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A0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fizyki półprzewodników</w:t>
            </w:r>
          </w:p>
        </w:tc>
        <w:tc>
          <w:tcPr>
            <w:shd w:fill="auto" w:val="clear"/>
          </w:tcPr>
          <w:p w:rsidR="00000000" w:rsidDel="00000000" w:rsidP="00000000" w:rsidRDefault="00000000" w:rsidRPr="00000000" w14:paraId="00000A0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0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0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9">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0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A0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A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11">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right w:color="000000" w:space="0" w:sz="12" w:val="single"/>
            </w:tcBorders>
            <w:shd w:fill="auto" w:val="clear"/>
          </w:tcPr>
          <w:p w:rsidR="00000000" w:rsidDel="00000000" w:rsidP="00000000" w:rsidRDefault="00000000" w:rsidRPr="00000000" w14:paraId="00000A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1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A1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A15">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A2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A22">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A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w:t>
            </w:r>
          </w:p>
        </w:tc>
        <w:tc>
          <w:tcPr>
            <w:shd w:fill="auto" w:val="clear"/>
          </w:tcPr>
          <w:p w:rsidR="00000000" w:rsidDel="00000000" w:rsidP="00000000" w:rsidRDefault="00000000" w:rsidRPr="00000000" w14:paraId="00000A2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3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3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3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140</w:t>
            </w:r>
          </w:p>
          <w:p w:rsidR="00000000" w:rsidDel="00000000" w:rsidP="00000000" w:rsidRDefault="00000000" w:rsidRPr="00000000" w14:paraId="00000A3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3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3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140</w:t>
            </w:r>
          </w:p>
        </w:tc>
        <w:tc>
          <w:tcPr>
            <w:shd w:fill="auto" w:val="clear"/>
          </w:tcPr>
          <w:p w:rsidR="00000000" w:rsidDel="00000000" w:rsidP="00000000" w:rsidRDefault="00000000" w:rsidRPr="00000000" w14:paraId="00000A3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3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14</w:t>
            </w:r>
          </w:p>
        </w:tc>
        <w:tc>
          <w:tcPr>
            <w:shd w:fill="auto" w:val="clear"/>
          </w:tcPr>
          <w:p w:rsidR="00000000" w:rsidDel="00000000" w:rsidP="00000000" w:rsidRDefault="00000000" w:rsidRPr="00000000" w14:paraId="00000A3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0A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41">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0A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4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A4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A45">
            <w:pPr>
              <w:tabs>
                <w:tab w:val="left" w:pos="2955"/>
              </w:tabs>
              <w:rPr>
                <w:rFonts w:ascii="Arial" w:cs="Arial" w:eastAsia="Arial" w:hAnsi="Arial"/>
              </w:rPr>
            </w:pPr>
            <w:r w:rsidDel="00000000" w:rsidR="00000000" w:rsidRPr="00000000">
              <w:rPr>
                <w:rFonts w:ascii="Arial" w:cs="Arial" w:eastAsia="Arial" w:hAnsi="Arial"/>
                <w:rtl w:val="0"/>
              </w:rPr>
              <w:t xml:space="preserve">Badania w ramach działalności naukowej w grupach badawczych związane z przygotowywaniem pracy magisterskiej.</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A5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A52">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A5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magisterskie</w:t>
            </w:r>
          </w:p>
        </w:tc>
        <w:tc>
          <w:tcPr>
            <w:shd w:fill="auto" w:val="clear"/>
          </w:tcPr>
          <w:p w:rsidR="00000000" w:rsidDel="00000000" w:rsidP="00000000" w:rsidRDefault="00000000" w:rsidRPr="00000000" w14:paraId="00000A5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6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6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6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6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6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6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6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A6E">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K_U11, K_K03, K_K04, K_K05</w:t>
            </w:r>
            <w:r w:rsidDel="00000000" w:rsidR="00000000" w:rsidRPr="00000000">
              <w:rPr>
                <w:rtl w:val="0"/>
              </w:rPr>
            </w:r>
          </w:p>
          <w:p w:rsidR="00000000" w:rsidDel="00000000" w:rsidP="00000000" w:rsidRDefault="00000000" w:rsidRPr="00000000" w14:paraId="00000A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70">
            <w:pPr>
              <w:spacing w:after="0" w:line="240" w:lineRule="auto"/>
              <w:rPr>
                <w:rFonts w:ascii="Arial" w:cs="Arial" w:eastAsia="Arial" w:hAnsi="Arial"/>
              </w:rPr>
            </w:pPr>
            <w:r w:rsidDel="00000000" w:rsidR="00000000" w:rsidRPr="00000000">
              <w:rPr>
                <w:rFonts w:ascii="Arial" w:cs="Arial" w:eastAsia="Arial" w:hAnsi="Arial"/>
                <w:rtl w:val="0"/>
              </w:rPr>
              <w:t xml:space="preserve">S_W02, S_W03, S_U01, S_U03</w:t>
            </w:r>
          </w:p>
        </w:tc>
        <w:tc>
          <w:tcPr>
            <w:tcBorders>
              <w:right w:color="000000" w:space="0" w:sz="12" w:val="single"/>
            </w:tcBorders>
            <w:shd w:fill="auto" w:val="clear"/>
          </w:tcPr>
          <w:p w:rsidR="00000000" w:rsidDel="00000000" w:rsidP="00000000" w:rsidRDefault="00000000" w:rsidRPr="00000000" w14:paraId="00000A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7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A7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A74">
            <w:pPr>
              <w:tabs>
                <w:tab w:val="left" w:pos="2955"/>
              </w:tabs>
              <w:rPr>
                <w:rFonts w:ascii="Arial" w:cs="Arial" w:eastAsia="Arial" w:hAnsi="Arial"/>
              </w:rPr>
            </w:pPr>
            <w:r w:rsidDel="00000000" w:rsidR="00000000" w:rsidRPr="00000000">
              <w:rPr>
                <w:rFonts w:ascii="Arial" w:cs="Arial" w:eastAsia="Arial" w:hAnsi="Arial"/>
                <w:rtl w:val="0"/>
              </w:rPr>
              <w:t xml:space="preserve">Studenci przygotowują i prezentują dłuższe wystąpienia przedstawiające w szczególności plan badań w kontekście pracy magisterskiej.  Plany powinny być ukazane na tle dotychczasowej wiedzy i osiągnięć naukowych w danej dziedzinie. Omówiona powinna być również planowana do wykorzystania metodologia badawcza.</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A8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A81">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A8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Optyczne własności półprzewodników</w:t>
            </w:r>
          </w:p>
        </w:tc>
        <w:tc>
          <w:tcPr>
            <w:shd w:fill="auto" w:val="clear"/>
          </w:tcPr>
          <w:p w:rsidR="00000000" w:rsidDel="00000000" w:rsidP="00000000" w:rsidRDefault="00000000" w:rsidRPr="00000000" w14:paraId="00000A8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8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9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9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9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9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9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A9C">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K_U01, K_U02, K_U03, K_K01, K_K06</w:t>
            </w:r>
            <w:r w:rsidDel="00000000" w:rsidR="00000000" w:rsidRPr="00000000">
              <w:rPr>
                <w:rtl w:val="0"/>
              </w:rPr>
            </w:r>
          </w:p>
          <w:p w:rsidR="00000000" w:rsidDel="00000000" w:rsidP="00000000" w:rsidRDefault="00000000" w:rsidRPr="00000000" w14:paraId="00000A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9E">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S_U01, S_U02, S_U03, S_K01</w:t>
            </w:r>
          </w:p>
        </w:tc>
        <w:tc>
          <w:tcPr>
            <w:tcBorders>
              <w:right w:color="000000" w:space="0" w:sz="12" w:val="single"/>
            </w:tcBorders>
            <w:shd w:fill="auto" w:val="clear"/>
          </w:tcPr>
          <w:p w:rsidR="00000000" w:rsidDel="00000000" w:rsidP="00000000" w:rsidRDefault="00000000" w:rsidRPr="00000000" w14:paraId="00000A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AA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AA2">
            <w:pPr>
              <w:tabs>
                <w:tab w:val="left" w:pos="2955"/>
              </w:tabs>
              <w:rPr>
                <w:rFonts w:ascii="Arial" w:cs="Arial" w:eastAsia="Arial" w:hAnsi="Arial"/>
              </w:rPr>
            </w:pPr>
            <w:r w:rsidDel="00000000" w:rsidR="00000000" w:rsidRPr="00000000">
              <w:rPr>
                <w:rFonts w:ascii="Arial" w:cs="Arial" w:eastAsia="Arial" w:hAnsi="Arial"/>
                <w:rtl w:val="0"/>
              </w:rPr>
              <w:t xml:space="preserve">Podstawy klasycznego i kwantowego opisu zjawisk optycznych występujących w półprzewodnikach i niskowymiarowych strukturach półprzewodnikowych wynikające ze struktury pasmowej, obecności swobodnych elektronów (dziur), domieszek i drgań sieci krystalicznej. Prezentacja współczesnych metod badań optycznych, takich jak absorpcja i odbicie światła, luminescencja, fotoprzewodnictwo, efekt Ramana.</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AA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AAF">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AB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specjalistyczne do wyboru</w:t>
            </w:r>
          </w:p>
        </w:tc>
        <w:tc>
          <w:tcPr>
            <w:shd w:fill="auto" w:val="clear"/>
          </w:tcPr>
          <w:p w:rsidR="00000000" w:rsidDel="00000000" w:rsidP="00000000" w:rsidRDefault="00000000" w:rsidRPr="00000000" w14:paraId="00000AB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B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B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C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C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C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C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C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C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C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AC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C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AC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AC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ACB">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AC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CD">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A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AC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AD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AD1">
            <w:pPr>
              <w:tabs>
                <w:tab w:val="left" w:pos="2955"/>
              </w:tabs>
              <w:rPr>
                <w:rFonts w:ascii="Arial" w:cs="Arial" w:eastAsia="Arial" w:hAnsi="Arial"/>
              </w:rPr>
            </w:pPr>
            <w:r w:rsidDel="00000000" w:rsidR="00000000" w:rsidRPr="00000000">
              <w:rPr>
                <w:rFonts w:ascii="Arial" w:cs="Arial" w:eastAsia="Arial" w:hAnsi="Arial"/>
                <w:rtl w:val="0"/>
              </w:rPr>
              <w:t xml:space="preserve">Rozwój wiedzy i umiejętności w zakresie najnowszych odkryć i problemów fizyki materii skondensowanej i nanostruktur półprzewodnikowych lub pokrewnych obszarów fizyki.</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AD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ADE">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AEA">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B">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0AEC">
      <w:pPr>
        <w:tabs>
          <w:tab w:val="left" w:pos="6285"/>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370</w:t>
        <w:tab/>
      </w:r>
      <w:r w:rsidDel="00000000" w:rsidR="00000000" w:rsidRPr="00000000">
        <w:rPr>
          <w:rtl w:val="0"/>
        </w:rPr>
      </w:r>
    </w:p>
    <w:p w:rsidR="00000000" w:rsidDel="00000000" w:rsidP="00000000" w:rsidRDefault="00000000" w:rsidRPr="00000000" w14:paraId="00000AED">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1355</w:t>
      </w:r>
      <w:r w:rsidDel="00000000" w:rsidR="00000000" w:rsidRPr="00000000">
        <w:rPr>
          <w:rtl w:val="0"/>
        </w:rPr>
      </w:r>
    </w:p>
    <w:p w:rsidR="00000000" w:rsidDel="00000000" w:rsidP="00000000" w:rsidRDefault="00000000" w:rsidRPr="00000000" w14:paraId="00000AEE">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F">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0AF0">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w:t>
      </w:r>
      <w:r w:rsidDel="00000000" w:rsidR="00000000" w:rsidRPr="00000000">
        <w:rPr>
          <w:rtl w:val="0"/>
        </w:rPr>
      </w:r>
    </w:p>
    <w:tbl>
      <w:tblPr>
        <w:tblStyle w:val="Table24"/>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AF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AF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AF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AF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AF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AF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AF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AF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B08">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B0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fizyki ciała stałego</w:t>
            </w:r>
          </w:p>
        </w:tc>
        <w:tc>
          <w:tcPr>
            <w:shd w:fill="auto" w:val="clear"/>
          </w:tcPr>
          <w:p w:rsidR="00000000" w:rsidDel="00000000" w:rsidP="00000000" w:rsidRDefault="00000000" w:rsidRPr="00000000" w14:paraId="00000B0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0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B1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B11">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tcPr>
          <w:p w:rsidR="00000000" w:rsidDel="00000000" w:rsidP="00000000" w:rsidRDefault="00000000" w:rsidRPr="00000000" w14:paraId="00000B12">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B1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14">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B15">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B16">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B17">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B1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B19">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B1A">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B1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B1C">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2</w:t>
            </w:r>
            <w:r w:rsidDel="00000000" w:rsidR="00000000" w:rsidRPr="00000000">
              <w:rPr>
                <w:rtl w:val="0"/>
              </w:rPr>
            </w:r>
          </w:p>
        </w:tc>
        <w:tc>
          <w:tcPr>
            <w:shd w:fill="auto" w:val="clear"/>
          </w:tcPr>
          <w:p w:rsidR="00000000" w:rsidDel="00000000" w:rsidP="00000000" w:rsidRDefault="00000000" w:rsidRPr="00000000" w14:paraId="00000B1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B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1F">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S_W03, S_W04, S_W05, S_W06, S_U03, S_U08, S_U10,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B2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B21">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B2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B23">
            <w:pPr>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B2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B3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B3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magisterskie B2+</w:t>
            </w:r>
          </w:p>
        </w:tc>
        <w:tc>
          <w:tcPr>
            <w:shd w:fill="auto" w:val="clear"/>
          </w:tcPr>
          <w:p w:rsidR="00000000" w:rsidDel="00000000" w:rsidP="00000000" w:rsidRDefault="00000000" w:rsidRPr="00000000" w14:paraId="00000B3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3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3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4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B4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4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4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4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4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4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B4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B4A">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K_U10, K_U11, K_K03, K_K04, K_K05</w:t>
            </w:r>
            <w:r w:rsidDel="00000000" w:rsidR="00000000" w:rsidRPr="00000000">
              <w:rPr>
                <w:rtl w:val="0"/>
              </w:rPr>
            </w:r>
          </w:p>
          <w:p w:rsidR="00000000" w:rsidDel="00000000" w:rsidP="00000000" w:rsidRDefault="00000000" w:rsidRPr="00000000" w14:paraId="00000B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4C">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tcPr>
          <w:p w:rsidR="00000000" w:rsidDel="00000000" w:rsidP="00000000" w:rsidRDefault="00000000" w:rsidRPr="00000000" w14:paraId="00000B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B4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B50">
            <w:pPr>
              <w:spacing w:after="0" w:line="240" w:lineRule="auto"/>
              <w:rPr>
                <w:rFonts w:ascii="Arial" w:cs="Arial" w:eastAsia="Arial" w:hAnsi="Arial"/>
              </w:rPr>
            </w:pPr>
            <w:r w:rsidDel="00000000" w:rsidR="00000000" w:rsidRPr="00000000">
              <w:rPr>
                <w:rFonts w:ascii="Arial" w:cs="Arial" w:eastAsia="Arial" w:hAnsi="Arial"/>
                <w:rtl w:val="0"/>
              </w:rPr>
              <w:t xml:space="preserve">Studenci przygotowują i prezentują dłuższe wystąpienia w języku angielskim przedstawiające w szczególności plan badań w kontekście pracy magisterskiej.  Plany powinny być ukazane na tle dotychczasowej wiedzy i osiągnięć naukowych w danej dziedzinie. Omówiona powinna być również planowana do wykorzystania metodologia badawcza.</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B5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B5D">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B6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fizyki półprzewodników</w:t>
            </w:r>
          </w:p>
        </w:tc>
        <w:tc>
          <w:tcPr>
            <w:shd w:fill="auto" w:val="clear"/>
          </w:tcPr>
          <w:p w:rsidR="00000000" w:rsidDel="00000000" w:rsidP="00000000" w:rsidRDefault="00000000" w:rsidRPr="00000000" w14:paraId="00000B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6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6C">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6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B6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7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7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7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7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7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7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B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7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B78">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B7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7A">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right w:color="000000" w:space="0" w:sz="12" w:val="single"/>
            </w:tcBorders>
            <w:shd w:fill="auto" w:val="clear"/>
          </w:tcPr>
          <w:p w:rsidR="00000000" w:rsidDel="00000000" w:rsidP="00000000" w:rsidRDefault="00000000" w:rsidRPr="00000000" w14:paraId="00000B7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B7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B7E">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B8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B8B">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B9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II w tym praca magisterska</w:t>
            </w:r>
          </w:p>
        </w:tc>
        <w:tc>
          <w:tcPr>
            <w:shd w:fill="auto" w:val="clear"/>
          </w:tcPr>
          <w:p w:rsidR="00000000" w:rsidDel="00000000" w:rsidP="00000000" w:rsidRDefault="00000000" w:rsidRPr="00000000" w14:paraId="00000B9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99">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9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9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9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9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9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9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A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A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A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A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A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A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shd w:fill="auto" w:val="clear"/>
          </w:tcPr>
          <w:p w:rsidR="00000000" w:rsidDel="00000000" w:rsidP="00000000" w:rsidRDefault="00000000" w:rsidRPr="00000000" w14:paraId="00000BA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shd w:fill="auto" w:val="clear"/>
          </w:tcPr>
          <w:p w:rsidR="00000000" w:rsidDel="00000000" w:rsidP="00000000" w:rsidRDefault="00000000" w:rsidRPr="00000000" w14:paraId="00000BA8">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0B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AA">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0B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BA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BAE">
            <w:pPr>
              <w:tabs>
                <w:tab w:val="left" w:pos="2955"/>
              </w:tabs>
              <w:rPr>
                <w:rFonts w:ascii="Arial" w:cs="Arial" w:eastAsia="Arial" w:hAnsi="Arial"/>
              </w:rPr>
            </w:pPr>
            <w:r w:rsidDel="00000000" w:rsidR="00000000" w:rsidRPr="00000000">
              <w:rPr>
                <w:rFonts w:ascii="Arial" w:cs="Arial" w:eastAsia="Arial" w:hAnsi="Arial"/>
                <w:rtl w:val="0"/>
              </w:rPr>
              <w:t xml:space="preserve">Badania w ramach działalności naukowej w grupach badawczych związane z przygotowywaniem pracy magisterskiej.</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BB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BBB">
            <w:pPr>
              <w:spacing w:after="0" w:line="240" w:lineRule="auto"/>
              <w:rPr>
                <w:rFonts w:ascii="Arial" w:cs="Arial" w:eastAsia="Arial" w:hAnsi="Arial"/>
              </w:rPr>
            </w:pPr>
            <w:r w:rsidDel="00000000" w:rsidR="00000000" w:rsidRPr="00000000">
              <w:rPr>
                <w:rFonts w:ascii="Arial" w:cs="Arial" w:eastAsia="Arial" w:hAnsi="Arial"/>
                <w:rtl w:val="0"/>
              </w:rPr>
              <w:t xml:space="preserve">Zaliczenie </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BC7">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BC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Zespołowy projekt studencki</w:t>
            </w:r>
            <w:r w:rsidDel="00000000" w:rsidR="00000000" w:rsidRPr="00000000">
              <w:rPr>
                <w:rFonts w:ascii="Arial" w:cs="Arial" w:eastAsia="Arial" w:hAnsi="Arial"/>
                <w:b w:val="1"/>
                <w:vertAlign w:val="superscript"/>
              </w:rPr>
              <w:footnoteReference w:customMarkFollows="0" w:id="0"/>
            </w:r>
            <w:r w:rsidDel="00000000" w:rsidR="00000000" w:rsidRPr="00000000">
              <w:rPr>
                <w:rtl w:val="0"/>
              </w:rPr>
            </w:r>
          </w:p>
        </w:tc>
        <w:tc>
          <w:tcPr>
            <w:shd w:fill="auto" w:val="clear"/>
          </w:tcPr>
          <w:p w:rsidR="00000000" w:rsidDel="00000000" w:rsidP="00000000" w:rsidRDefault="00000000" w:rsidRPr="00000000" w14:paraId="00000BC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C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C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C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C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C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C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D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D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D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D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D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D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0BD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BD8">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right w:color="000000" w:space="0" w:sz="12" w:val="single"/>
            </w:tcBorders>
            <w:shd w:fill="auto" w:val="clear"/>
          </w:tcPr>
          <w:p w:rsidR="00000000" w:rsidDel="00000000" w:rsidP="00000000" w:rsidRDefault="00000000" w:rsidRPr="00000000" w14:paraId="00000BD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BD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BD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BDC">
            <w:pPr>
              <w:tabs>
                <w:tab w:val="left" w:pos="2955"/>
              </w:tabs>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BE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BE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BF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ogólnouniwersytecki(e)</w:t>
            </w:r>
          </w:p>
        </w:tc>
        <w:tc>
          <w:tcPr>
            <w:shd w:fill="auto" w:val="clear"/>
          </w:tcPr>
          <w:p w:rsidR="00000000" w:rsidDel="00000000" w:rsidP="00000000" w:rsidRDefault="00000000" w:rsidRPr="00000000" w14:paraId="00000BF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F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BF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F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0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40</w:t>
            </w:r>
          </w:p>
        </w:tc>
        <w:tc>
          <w:tcPr>
            <w:shd w:fill="auto" w:val="clear"/>
          </w:tcPr>
          <w:p w:rsidR="00000000" w:rsidDel="00000000" w:rsidP="00000000" w:rsidRDefault="00000000" w:rsidRPr="00000000" w14:paraId="00000C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C04">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C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06">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C0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C08">
            <w:pPr>
              <w:tabs>
                <w:tab w:val="left" w:pos="2955"/>
              </w:tabs>
              <w:rPr>
                <w:rFonts w:ascii="Arial" w:cs="Arial" w:eastAsia="Arial" w:hAnsi="Arial"/>
              </w:rPr>
            </w:pPr>
            <w:r w:rsidDel="00000000" w:rsidR="00000000" w:rsidRPr="00000000">
              <w:rPr>
                <w:rFonts w:ascii="Arial" w:cs="Arial" w:eastAsia="Arial" w:hAnsi="Arial"/>
                <w:rtl w:val="0"/>
              </w:rPr>
              <w:t xml:space="preserve">Poszerzenie wiedzy studenta spoza kierunku studiów.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C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C15">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C21">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0C22">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0C23">
      <w:pPr>
        <w:tabs>
          <w:tab w:val="left" w:pos="6285"/>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370</w:t>
        <w:tab/>
      </w:r>
      <w:r w:rsidDel="00000000" w:rsidR="00000000" w:rsidRPr="00000000">
        <w:rPr>
          <w:rtl w:val="0"/>
        </w:rPr>
      </w:r>
    </w:p>
    <w:p w:rsidR="00000000" w:rsidDel="00000000" w:rsidP="00000000" w:rsidRDefault="00000000" w:rsidRPr="00000000" w14:paraId="00000C24">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1355</w:t>
      </w:r>
      <w:r w:rsidDel="00000000" w:rsidR="00000000" w:rsidRPr="00000000">
        <w:rPr>
          <w:rtl w:val="0"/>
        </w:rPr>
      </w:r>
    </w:p>
    <w:p w:rsidR="00000000" w:rsidDel="00000000" w:rsidP="00000000" w:rsidRDefault="00000000" w:rsidRPr="00000000" w14:paraId="00000C25">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0C26">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0C27">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0C28">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Zajęcia lub grupy zajęć w ramach specjalności przypisane do danego etapu studiów</w:t>
      </w:r>
      <w:r w:rsidDel="00000000" w:rsidR="00000000" w:rsidRPr="00000000">
        <w:rPr>
          <w:rtl w:val="0"/>
        </w:rPr>
      </w:r>
    </w:p>
    <w:p w:rsidR="00000000" w:rsidDel="00000000" w:rsidP="00000000" w:rsidRDefault="00000000" w:rsidRPr="00000000" w14:paraId="00000C29">
      <w:pPr>
        <w:keepNext w:val="1"/>
        <w:keepLines w:val="1"/>
        <w:pBdr>
          <w:top w:space="0" w:sz="0" w:val="nil"/>
          <w:left w:space="0" w:sz="0" w:val="nil"/>
          <w:bottom w:space="0" w:sz="0" w:val="nil"/>
          <w:right w:space="0" w:sz="0" w:val="nil"/>
          <w:between w:space="0" w:sz="0" w:val="nil"/>
        </w:pBdr>
        <w:spacing w:after="120" w:before="120" w:line="240" w:lineRule="auto"/>
        <w:ind w:left="720" w:firstLine="0"/>
        <w:jc w:val="both"/>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fotonika</w:t>
      </w:r>
      <w:r w:rsidDel="00000000" w:rsidR="00000000" w:rsidRPr="00000000">
        <w:rPr>
          <w:rtl w:val="0"/>
        </w:rPr>
      </w:r>
    </w:p>
    <w:p w:rsidR="00000000" w:rsidDel="00000000" w:rsidP="00000000" w:rsidRDefault="00000000" w:rsidRPr="00000000" w14:paraId="00000C2A">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0C2B">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tl w:val="0"/>
        </w:rPr>
      </w:r>
    </w:p>
    <w:tbl>
      <w:tblPr>
        <w:tblStyle w:val="Table25"/>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2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2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3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C3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3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C3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3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3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3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3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3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3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4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4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4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C43">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C4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A1</w:t>
            </w:r>
          </w:p>
          <w:p w:rsidR="00000000" w:rsidDel="00000000" w:rsidP="00000000" w:rsidRDefault="00000000" w:rsidRPr="00000000" w14:paraId="00000C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4A">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C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A2</w:t>
            </w:r>
          </w:p>
        </w:tc>
        <w:tc>
          <w:tcPr>
            <w:shd w:fill="auto" w:val="clear"/>
          </w:tcPr>
          <w:p w:rsidR="00000000" w:rsidDel="00000000" w:rsidP="00000000" w:rsidRDefault="00000000" w:rsidRPr="00000000" w14:paraId="00000C4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4E">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C4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C50">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C5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0C52">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53">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54">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55">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56">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C57">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C58">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C59">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C5A">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C5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C5C">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C5D">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0C5E">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5F">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60">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61">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5</w:t>
            </w:r>
            <w:r w:rsidDel="00000000" w:rsidR="00000000" w:rsidRPr="00000000">
              <w:rPr>
                <w:rtl w:val="0"/>
              </w:rPr>
            </w:r>
          </w:p>
        </w:tc>
        <w:tc>
          <w:tcPr>
            <w:shd w:fill="auto" w:val="clear"/>
          </w:tcPr>
          <w:p w:rsidR="00000000" w:rsidDel="00000000" w:rsidP="00000000" w:rsidRDefault="00000000" w:rsidRPr="00000000" w14:paraId="00000C62">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C63">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64">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65">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C66">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C6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C68">
            <w:pPr>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C7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C75">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C8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Fizyka statystyczna</w:t>
            </w:r>
            <w:r w:rsidDel="00000000" w:rsidR="00000000" w:rsidRPr="00000000">
              <w:rPr>
                <w:rtl w:val="0"/>
              </w:rPr>
            </w:r>
          </w:p>
          <w:p w:rsidR="00000000" w:rsidDel="00000000" w:rsidP="00000000" w:rsidRDefault="00000000" w:rsidRPr="00000000" w14:paraId="00000C8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C8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w:t>
            </w:r>
          </w:p>
          <w:p w:rsidR="00000000" w:rsidDel="00000000" w:rsidP="00000000" w:rsidRDefault="00000000" w:rsidRPr="00000000" w14:paraId="00000C8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85">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0C8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8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II</w:t>
            </w:r>
          </w:p>
        </w:tc>
        <w:tc>
          <w:tcPr>
            <w:shd w:fill="auto" w:val="clear"/>
          </w:tcPr>
          <w:p w:rsidR="00000000" w:rsidDel="00000000" w:rsidP="00000000" w:rsidRDefault="00000000" w:rsidRPr="00000000" w14:paraId="00000C8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8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8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8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8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C8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8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8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9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C9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9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9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9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9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9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9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C9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9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9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C9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9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9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9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A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0CA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C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A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0CA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A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B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B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Pr>
          <w:p w:rsidR="00000000" w:rsidDel="00000000" w:rsidP="00000000" w:rsidRDefault="00000000" w:rsidRPr="00000000" w14:paraId="00000CB2">
            <w:pPr>
              <w:spacing w:after="0" w:line="240" w:lineRule="auto"/>
              <w:rPr>
                <w:rFonts w:ascii="Arial" w:cs="Arial" w:eastAsia="Arial" w:hAnsi="Arial"/>
              </w:rPr>
            </w:pPr>
            <w:r w:rsidDel="00000000" w:rsidR="00000000" w:rsidRPr="00000000">
              <w:rPr>
                <w:rFonts w:ascii="Arial" w:cs="Arial" w:eastAsia="Arial" w:hAnsi="Arial"/>
                <w:rtl w:val="0"/>
              </w:rPr>
              <w:t xml:space="preserve">K_W01, K_W02, K_U01, K_U03, K_U07, K_K01</w:t>
            </w:r>
          </w:p>
        </w:tc>
        <w:tc>
          <w:tcPr>
            <w:tcBorders>
              <w:right w:color="000000" w:space="0" w:sz="12" w:val="single"/>
            </w:tcBorders>
            <w:shd w:fill="auto" w:val="clear"/>
          </w:tcPr>
          <w:p w:rsidR="00000000" w:rsidDel="00000000" w:rsidP="00000000" w:rsidRDefault="00000000" w:rsidRPr="00000000" w14:paraId="00000CB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B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B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CB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CBB">
            <w:pPr>
              <w:spacing w:after="0" w:line="240" w:lineRule="auto"/>
              <w:rPr>
                <w:rFonts w:ascii="Arial" w:cs="Arial" w:eastAsia="Arial" w:hAnsi="Arial"/>
              </w:rPr>
            </w:pPr>
            <w:r w:rsidDel="00000000" w:rsidR="00000000" w:rsidRPr="00000000">
              <w:rPr>
                <w:rFonts w:ascii="Arial" w:cs="Arial" w:eastAsia="Arial" w:hAnsi="Arial"/>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CC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CC8">
            <w:pPr>
              <w:spacing w:after="0" w:line="240" w:lineRule="auto"/>
              <w:rPr>
                <w:rFonts w:ascii="Arial" w:cs="Arial" w:eastAsia="Arial" w:hAnsi="Arial"/>
              </w:rPr>
            </w:pPr>
            <w:r w:rsidDel="00000000" w:rsidR="00000000" w:rsidRPr="00000000">
              <w:rPr>
                <w:rFonts w:ascii="Arial" w:cs="Arial" w:eastAsia="Arial" w:hAnsi="Arial"/>
                <w:rtl w:val="0"/>
              </w:rPr>
              <w:t xml:space="preserve">Egzamin ustny/egzamin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CD4">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C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D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w:t>
            </w:r>
          </w:p>
          <w:p w:rsidR="00000000" w:rsidDel="00000000" w:rsidP="00000000" w:rsidRDefault="00000000" w:rsidRPr="00000000" w14:paraId="00000CD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D8">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0CD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D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 z projektem zespołowym</w:t>
            </w:r>
          </w:p>
        </w:tc>
        <w:tc>
          <w:tcPr>
            <w:shd w:fill="auto" w:val="clear"/>
          </w:tcPr>
          <w:p w:rsidR="00000000" w:rsidDel="00000000" w:rsidP="00000000" w:rsidRDefault="00000000" w:rsidRPr="00000000" w14:paraId="00000CD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D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D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CD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E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E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E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E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E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E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CE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E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E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E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E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E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E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E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E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E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CF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CF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F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CF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F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F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F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CF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D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0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D0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0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D0D">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K_U08, K_K02, K_K04, K_K07</w:t>
            </w:r>
          </w:p>
        </w:tc>
        <w:tc>
          <w:tcPr>
            <w:tcBorders>
              <w:right w:color="000000" w:space="0" w:sz="12" w:val="single"/>
            </w:tcBorders>
            <w:shd w:fill="auto" w:val="clear"/>
          </w:tcPr>
          <w:p w:rsidR="00000000" w:rsidDel="00000000" w:rsidP="00000000" w:rsidRDefault="00000000" w:rsidRPr="00000000" w14:paraId="00000D0E">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D0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D10">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D1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D1D">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pisemny/projekt</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D29">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0D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2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tcPr>
          <w:p w:rsidR="00000000" w:rsidDel="00000000" w:rsidP="00000000" w:rsidRDefault="00000000" w:rsidRPr="00000000" w14:paraId="00000D2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2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2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2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3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3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3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3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3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3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3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D3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3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D3A">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D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3C">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D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3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D3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D40">
            <w:pPr>
              <w:tabs>
                <w:tab w:val="left" w:pos="2955"/>
              </w:tabs>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D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D4D">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D5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tcPr>
          <w:p w:rsidR="00000000" w:rsidDel="00000000" w:rsidP="00000000" w:rsidRDefault="00000000" w:rsidRPr="00000000" w14:paraId="00000D5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5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5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5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5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5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6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6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6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6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6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6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0D6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6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w:t>
            </w:r>
          </w:p>
        </w:tc>
        <w:tc>
          <w:tcPr>
            <w:shd w:fill="auto" w:val="clear"/>
          </w:tcPr>
          <w:p w:rsidR="00000000" w:rsidDel="00000000" w:rsidP="00000000" w:rsidRDefault="00000000" w:rsidRPr="00000000" w14:paraId="00000D69">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D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6B">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D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D6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D6F">
            <w:pPr>
              <w:tabs>
                <w:tab w:val="left" w:pos="2955"/>
              </w:tabs>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D7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D7C">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D8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Analiza numeryczna</w:t>
            </w:r>
            <w:r w:rsidDel="00000000" w:rsidR="00000000" w:rsidRPr="00000000">
              <w:rPr>
                <w:rtl w:val="0"/>
              </w:rPr>
            </w:r>
          </w:p>
        </w:tc>
        <w:tc>
          <w:tcPr>
            <w:shd w:fill="auto" w:val="clear"/>
          </w:tcPr>
          <w:p w:rsidR="00000000" w:rsidDel="00000000" w:rsidP="00000000" w:rsidRDefault="00000000" w:rsidRPr="00000000" w14:paraId="00000D8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8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8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8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8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8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8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9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9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9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9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9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D9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9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D97">
            <w:pPr>
              <w:rPr>
                <w:rFonts w:ascii="Arial" w:cs="Arial" w:eastAsia="Arial" w:hAnsi="Arial"/>
              </w:rPr>
            </w:pPr>
            <w:r w:rsidDel="00000000" w:rsidR="00000000" w:rsidRPr="00000000">
              <w:rPr>
                <w:rFonts w:ascii="Arial" w:cs="Arial" w:eastAsia="Arial" w:hAnsi="Arial"/>
                <w:highlight w:val="yellow"/>
                <w:rtl w:val="0"/>
              </w:rPr>
              <w:t xml:space="preserve">K_W02, K_U02, K_U11, K_K01, K_K06</w:t>
            </w:r>
            <w:r w:rsidDel="00000000" w:rsidR="00000000" w:rsidRPr="00000000">
              <w:rPr>
                <w:rtl w:val="0"/>
              </w:rPr>
            </w:r>
          </w:p>
          <w:p w:rsidR="00000000" w:rsidDel="00000000" w:rsidP="00000000" w:rsidRDefault="00000000" w:rsidRPr="00000000" w14:paraId="00000D98">
            <w:pPr>
              <w:rPr>
                <w:rFonts w:ascii="Arial" w:cs="Arial" w:eastAsia="Arial" w:hAnsi="Arial"/>
              </w:rPr>
            </w:pPr>
            <w:r w:rsidDel="00000000" w:rsidR="00000000" w:rsidRPr="00000000">
              <w:rPr>
                <w:rFonts w:ascii="Arial" w:cs="Arial" w:eastAsia="Arial" w:hAnsi="Arial"/>
                <w:rtl w:val="0"/>
              </w:rPr>
              <w:t xml:space="preserve">S_W02, S_U02, S_K02</w:t>
            </w:r>
          </w:p>
        </w:tc>
        <w:tc>
          <w:tcPr>
            <w:tcBorders>
              <w:right w:color="000000" w:space="0" w:sz="12" w:val="single"/>
            </w:tcBorders>
            <w:shd w:fill="auto" w:val="clear"/>
          </w:tcPr>
          <w:p w:rsidR="00000000" w:rsidDel="00000000" w:rsidP="00000000" w:rsidRDefault="00000000" w:rsidRPr="00000000" w14:paraId="00000D9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9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 informatyka</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D9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D9C">
            <w:pPr>
              <w:tabs>
                <w:tab w:val="left" w:pos="2955"/>
              </w:tabs>
              <w:rPr>
                <w:rFonts w:ascii="Arial" w:cs="Arial" w:eastAsia="Arial" w:hAnsi="Arial"/>
              </w:rPr>
            </w:pPr>
            <w:r w:rsidDel="00000000" w:rsidR="00000000" w:rsidRPr="00000000">
              <w:rPr>
                <w:rFonts w:ascii="Arial" w:cs="Arial" w:eastAsia="Arial" w:hAnsi="Arial"/>
                <w:rtl w:val="0"/>
              </w:rPr>
              <w:t xml:space="preserve">Rozwój umiejętności wykonywania obliczeń numerycznych na poziomie rozszerzonym. Rozwój umiejętności korzystania z technologii informacyjnych i komunikacyjnych na poziomie rozszerzonym.</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DA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DA9">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DB5">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B6">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31</w:t>
      </w:r>
      <w:r w:rsidDel="00000000" w:rsidR="00000000" w:rsidRPr="00000000">
        <w:rPr>
          <w:rtl w:val="0"/>
        </w:rPr>
      </w:r>
    </w:p>
    <w:p w:rsidR="00000000" w:rsidDel="00000000" w:rsidP="00000000" w:rsidRDefault="00000000" w:rsidRPr="00000000" w14:paraId="00000DB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315</w:t>
      </w:r>
      <w:r w:rsidDel="00000000" w:rsidR="00000000" w:rsidRPr="00000000">
        <w:rPr>
          <w:rtl w:val="0"/>
        </w:rPr>
      </w:r>
    </w:p>
    <w:p w:rsidR="00000000" w:rsidDel="00000000" w:rsidP="00000000" w:rsidRDefault="00000000" w:rsidRPr="00000000" w14:paraId="00000DB8">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1415</w:t>
      </w:r>
      <w:r w:rsidDel="00000000" w:rsidR="00000000" w:rsidRPr="00000000">
        <w:rPr>
          <w:rtl w:val="0"/>
        </w:rPr>
      </w:r>
    </w:p>
    <w:p w:rsidR="00000000" w:rsidDel="00000000" w:rsidP="00000000" w:rsidRDefault="00000000" w:rsidRPr="00000000" w14:paraId="00000DB9">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A">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0DBB">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drugi</w:t>
      </w:r>
      <w:r w:rsidDel="00000000" w:rsidR="00000000" w:rsidRPr="00000000">
        <w:rPr>
          <w:rtl w:val="0"/>
        </w:rPr>
      </w:r>
    </w:p>
    <w:tbl>
      <w:tblPr>
        <w:tblStyle w:val="Table26"/>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B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B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C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DC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C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DC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C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C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C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C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C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C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D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D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D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DD3">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DD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fotoniki</w:t>
            </w:r>
          </w:p>
        </w:tc>
        <w:tc>
          <w:tcPr>
            <w:shd w:fill="auto" w:val="clear"/>
          </w:tcPr>
          <w:p w:rsidR="00000000" w:rsidDel="00000000" w:rsidP="00000000" w:rsidRDefault="00000000" w:rsidRPr="00000000" w14:paraId="00000DD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DDA">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DDB">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DC">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DD">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tcPr>
          <w:p w:rsidR="00000000" w:rsidDel="00000000" w:rsidP="00000000" w:rsidRDefault="00000000" w:rsidRPr="00000000" w14:paraId="00000DDE">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DDF">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E0">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E1">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E2">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E3">
            <w:pPr>
              <w:spacing w:after="0" w:line="240" w:lineRule="auto"/>
              <w:jc w:val="center"/>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DE4">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DE5">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DE6">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DE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E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E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DE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E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DEC">
            <w:pPr>
              <w:tabs>
                <w:tab w:val="left" w:pos="285"/>
                <w:tab w:val="center" w:pos="439"/>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DE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DE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DEF">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S_W03, S_W04, S_W05, S_W06, S_U03, S_U08, S_U10,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DF0">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0DF1">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DF2">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DF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DF4">
            <w:pPr>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E0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E01">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E0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III Pracownia fotoniki </w:t>
            </w:r>
          </w:p>
        </w:tc>
        <w:tc>
          <w:tcPr>
            <w:shd w:fill="auto" w:val="clear"/>
          </w:tcPr>
          <w:p w:rsidR="00000000" w:rsidDel="00000000" w:rsidP="00000000" w:rsidRDefault="00000000" w:rsidRPr="00000000" w14:paraId="00000E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1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17">
            <w:pPr>
              <w:spacing w:after="0" w:line="240" w:lineRule="auto"/>
              <w:rPr>
                <w:rFonts w:ascii="Arial" w:cs="Arial" w:eastAsia="Arial" w:hAnsi="Arial"/>
              </w:rPr>
            </w:pPr>
            <w:r w:rsidDel="00000000" w:rsidR="00000000" w:rsidRPr="00000000">
              <w:rPr>
                <w:rFonts w:ascii="Arial" w:cs="Arial" w:eastAsia="Arial" w:hAnsi="Arial"/>
                <w:rtl w:val="0"/>
              </w:rPr>
              <w:t xml:space="preserve">120</w:t>
            </w:r>
          </w:p>
        </w:tc>
        <w:tc>
          <w:tcPr>
            <w:shd w:fill="auto" w:val="clear"/>
          </w:tcPr>
          <w:p w:rsidR="00000000" w:rsidDel="00000000" w:rsidP="00000000" w:rsidRDefault="00000000" w:rsidRPr="00000000" w14:paraId="00000E1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1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1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shd w:fill="auto" w:val="clear"/>
          </w:tcPr>
          <w:p w:rsidR="00000000" w:rsidDel="00000000" w:rsidP="00000000" w:rsidRDefault="00000000" w:rsidRPr="00000000" w14:paraId="00000E1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1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shd w:fill="auto" w:val="clear"/>
          </w:tcPr>
          <w:p w:rsidR="00000000" w:rsidDel="00000000" w:rsidP="00000000" w:rsidRDefault="00000000" w:rsidRPr="00000000" w14:paraId="00000E1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K_W03, K_W04, K_W07, K_U01, K_U02, K_U03, K_U07, K_K04, K_K05, K_K06</w:t>
            </w:r>
            <w:r w:rsidDel="00000000" w:rsidR="00000000" w:rsidRPr="00000000">
              <w:rPr>
                <w:rtl w:val="0"/>
              </w:rPr>
            </w:r>
          </w:p>
          <w:p w:rsidR="00000000" w:rsidDel="00000000" w:rsidP="00000000" w:rsidRDefault="00000000" w:rsidRPr="00000000" w14:paraId="00000E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21">
            <w:pPr>
              <w:spacing w:after="0" w:line="240" w:lineRule="auto"/>
              <w:rPr>
                <w:rFonts w:ascii="Arial" w:cs="Arial" w:eastAsia="Arial" w:hAnsi="Arial"/>
              </w:rPr>
            </w:pPr>
            <w:r w:rsidDel="00000000" w:rsidR="00000000" w:rsidRPr="00000000">
              <w:rPr>
                <w:rFonts w:ascii="Arial" w:cs="Arial" w:eastAsia="Arial" w:hAnsi="Arial"/>
                <w:rtl w:val="0"/>
              </w:rPr>
              <w:t xml:space="preserve">S_W03, S_W04, S_W07, S_U01, S_U02, S_U03, S_K01, S_K02</w:t>
            </w:r>
          </w:p>
        </w:tc>
        <w:tc>
          <w:tcPr>
            <w:tcBorders>
              <w:right w:color="000000" w:space="0" w:sz="12" w:val="single"/>
            </w:tcBorders>
            <w:shd w:fill="auto" w:val="clear"/>
          </w:tcPr>
          <w:p w:rsidR="00000000" w:rsidDel="00000000" w:rsidP="00000000" w:rsidRDefault="00000000" w:rsidRPr="00000000" w14:paraId="00000E2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2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E2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E25">
            <w:pPr>
              <w:spacing w:after="0" w:line="240" w:lineRule="auto"/>
              <w:rPr>
                <w:rFonts w:ascii="Arial" w:cs="Arial" w:eastAsia="Arial" w:hAnsi="Arial"/>
              </w:rPr>
            </w:pPr>
            <w:r w:rsidDel="00000000" w:rsidR="00000000" w:rsidRPr="00000000">
              <w:rPr>
                <w:rFonts w:ascii="Arial" w:cs="Arial" w:eastAsia="Arial" w:hAnsi="Arial"/>
                <w:rtl w:val="0"/>
              </w:rPr>
              <w:t xml:space="preserve">Ćwiczenie doświadczalne związane z aktualnymi kierunkami badań z zakresu fizyki półprzewodników, wykonywane indywidualnie pod kierunkiem nauczyciela akademickiego.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E3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E32">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E3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Metody obliczeniowe mikrooptyki i fotoniki</w:t>
            </w:r>
          </w:p>
        </w:tc>
        <w:tc>
          <w:tcPr>
            <w:shd w:fill="auto" w:val="clear"/>
          </w:tcPr>
          <w:p w:rsidR="00000000" w:rsidDel="00000000" w:rsidP="00000000" w:rsidRDefault="00000000" w:rsidRPr="00000000" w14:paraId="00000E3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4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E4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4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E4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4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0E4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w:t>
            </w:r>
          </w:p>
        </w:tc>
        <w:tc>
          <w:tcPr>
            <w:shd w:fill="auto" w:val="clear"/>
          </w:tcPr>
          <w:p w:rsidR="00000000" w:rsidDel="00000000" w:rsidP="00000000" w:rsidRDefault="00000000" w:rsidRPr="00000000" w14:paraId="00000E4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K_W05, K_U01, K_U03, K_U05, K_K01, K_K03, K_K05</w:t>
            </w:r>
            <w:r w:rsidDel="00000000" w:rsidR="00000000" w:rsidRPr="00000000">
              <w:rPr>
                <w:rtl w:val="0"/>
              </w:rPr>
            </w:r>
          </w:p>
          <w:p w:rsidR="00000000" w:rsidDel="00000000" w:rsidP="00000000" w:rsidRDefault="00000000" w:rsidRPr="00000000" w14:paraId="00000E5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51">
            <w:pPr>
              <w:spacing w:after="0" w:line="240" w:lineRule="auto"/>
              <w:rPr>
                <w:rFonts w:ascii="Arial" w:cs="Arial" w:eastAsia="Arial" w:hAnsi="Arial"/>
              </w:rPr>
            </w:pPr>
            <w:r w:rsidDel="00000000" w:rsidR="00000000" w:rsidRPr="00000000">
              <w:rPr>
                <w:rFonts w:ascii="Arial" w:cs="Arial" w:eastAsia="Arial" w:hAnsi="Arial"/>
                <w:rtl w:val="0"/>
              </w:rPr>
              <w:t xml:space="preserve">S_W02, S_W05, S_U01, S_U03, S_K01</w:t>
            </w:r>
          </w:p>
          <w:p w:rsidR="00000000" w:rsidDel="00000000" w:rsidP="00000000" w:rsidRDefault="00000000" w:rsidRPr="00000000" w14:paraId="00000E52">
            <w:pPr>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E5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5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E55">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E56">
            <w:pPr>
              <w:spacing w:after="0" w:line="240" w:lineRule="auto"/>
              <w:rPr>
                <w:rFonts w:ascii="Arial" w:cs="Arial" w:eastAsia="Arial" w:hAnsi="Arial"/>
              </w:rPr>
            </w:pPr>
            <w:r w:rsidDel="00000000" w:rsidR="00000000" w:rsidRPr="00000000">
              <w:rPr>
                <w:rFonts w:ascii="Arial" w:cs="Arial" w:eastAsia="Arial" w:hAnsi="Arial"/>
                <w:rtl w:val="0"/>
              </w:rPr>
              <w:t xml:space="preserve">Układy liniowe. Metoda różnic skończonych. Metoda propagacji wiązki. Metoda FDTD.  Metoda fal płaskich. Przykłady wykorzystania powyższych metod w zagadnieniach dotyczących kryształów fotonicznych, światłowodów fotonicznych, podfalowych siatek dyfrakcyjnych i elementów plazmonicznych.</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E6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E63">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E6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Plazmonika </w:t>
            </w:r>
          </w:p>
        </w:tc>
        <w:tc>
          <w:tcPr>
            <w:shd w:fill="auto" w:val="clear"/>
          </w:tcPr>
          <w:p w:rsidR="00000000" w:rsidDel="00000000" w:rsidP="00000000" w:rsidRDefault="00000000" w:rsidRPr="00000000" w14:paraId="00000E7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7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E7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7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7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7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E7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7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E7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K_W04, K_W05, K_U02, K_U03, K_U06, K_K01, K_K05</w:t>
            </w:r>
            <w:r w:rsidDel="00000000" w:rsidR="00000000" w:rsidRPr="00000000">
              <w:rPr>
                <w:rtl w:val="0"/>
              </w:rPr>
            </w:r>
          </w:p>
          <w:p w:rsidR="00000000" w:rsidDel="00000000" w:rsidP="00000000" w:rsidRDefault="00000000" w:rsidRPr="00000000" w14:paraId="00000E8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81">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S_W04, S_W05, S_U02, S_U03, S_K01</w:t>
            </w:r>
          </w:p>
        </w:tc>
        <w:tc>
          <w:tcPr>
            <w:tcBorders>
              <w:right w:color="000000" w:space="0" w:sz="12" w:val="single"/>
            </w:tcBorders>
            <w:shd w:fill="auto" w:val="clear"/>
          </w:tcPr>
          <w:p w:rsidR="00000000" w:rsidDel="00000000" w:rsidP="00000000" w:rsidRDefault="00000000" w:rsidRPr="00000000" w14:paraId="00000E8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8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E8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E85">
            <w:pPr>
              <w:spacing w:after="0" w:line="240" w:lineRule="auto"/>
              <w:rPr>
                <w:rFonts w:ascii="Arial" w:cs="Arial" w:eastAsia="Arial" w:hAnsi="Arial"/>
              </w:rPr>
            </w:pPr>
            <w:r w:rsidDel="00000000" w:rsidR="00000000" w:rsidRPr="00000000">
              <w:rPr>
                <w:rFonts w:ascii="Arial" w:cs="Arial" w:eastAsia="Arial" w:hAnsi="Arial"/>
                <w:rtl w:val="0"/>
              </w:rPr>
              <w:t xml:space="preserve">Równania Maxwella, równania materiałowe, równania falowe, właściwości optyczne metali, fale zanikające, modele dyspersji Lorentza i Drudego. Powierzchniowa fala plazmonowo-polarytonowa. Struktury metal-dielektryk-metal (MIM) oraz dielektryk-metal-dielektryk (IMI). Sposoby wzbudzania plazmonów. Polaryzacja światła: liniowa, kołowa, radialna, azymutalna. Metody numeryczne: metoda elementów skończonych w dziedzinie czasu (finite-difference time-domain – FDTD), metoda macierzy przejścia (transfer matrix metod – TMM).  Nadzwyczajna transmisja światła przez otwory podfalowe. Transmisja światła przez wielowarstwy metal-dielektryk. Nadrozdzielczość w optycznych układach klasycznych i plazmonicznych. Metamateriały. Soczewki plazmoniczne z jednej warstwy metalu (Veselago, Pendry, Zhang, Wróbel). Kształtowanie frontu fali elektromagnettycznej przez soczewki plazmoniczne z wielowarstw dielektryczno-metalicznych. Skanujący optyczny mikroskop bliskiego pola – SNOM. Skanowanie metamateriałów polem magnetycznym.</w:t>
            </w:r>
          </w:p>
          <w:p w:rsidR="00000000" w:rsidDel="00000000" w:rsidP="00000000" w:rsidRDefault="00000000" w:rsidRPr="00000000" w14:paraId="00000E86">
            <w:pPr>
              <w:tabs>
                <w:tab w:val="left" w:pos="2955"/>
              </w:tabs>
              <w:rPr>
                <w:rFonts w:ascii="Arial" w:cs="Arial" w:eastAsia="Arial" w:hAnsi="Arial"/>
              </w:rPr>
            </w:pPr>
            <w:r w:rsidDel="00000000" w:rsidR="00000000" w:rsidRPr="00000000">
              <w:rPr>
                <w:rFonts w:ascii="Arial" w:cs="Arial" w:eastAsia="Arial" w:hAnsi="Arial"/>
                <w:rtl w:val="0"/>
              </w:rPr>
              <w:t xml:space="preserve">Kryształy fotoniczne. Filtr asymetryczny.</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E9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E93">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E9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 (e)</w:t>
            </w:r>
          </w:p>
        </w:tc>
        <w:tc>
          <w:tcPr>
            <w:shd w:fill="auto" w:val="clear"/>
          </w:tcPr>
          <w:p w:rsidR="00000000" w:rsidDel="00000000" w:rsidP="00000000" w:rsidRDefault="00000000" w:rsidRPr="00000000" w14:paraId="00000EA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A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A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A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A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EA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EA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EAF">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E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EB1">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EB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EB3">
            <w:pPr>
              <w:tabs>
                <w:tab w:val="left" w:pos="2955"/>
              </w:tabs>
              <w:rPr>
                <w:rFonts w:ascii="Arial" w:cs="Arial" w:eastAsia="Arial" w:hAnsi="Arial"/>
              </w:rPr>
            </w:pPr>
            <w:r w:rsidDel="00000000" w:rsidR="00000000" w:rsidRPr="00000000">
              <w:rPr>
                <w:rFonts w:ascii="Arial" w:cs="Arial" w:eastAsia="Arial" w:hAnsi="Arial"/>
                <w:rtl w:val="0"/>
              </w:rPr>
              <w:t xml:space="preserve">Poszerzenie wiedzy studenta spoza kierunku studiów.</w:t>
              <w:tab/>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EB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EC0">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ECC">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0ECD">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E">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29</w:t>
      </w:r>
      <w:r w:rsidDel="00000000" w:rsidR="00000000" w:rsidRPr="00000000">
        <w:rPr>
          <w:rtl w:val="0"/>
        </w:rPr>
      </w:r>
    </w:p>
    <w:p w:rsidR="00000000" w:rsidDel="00000000" w:rsidP="00000000" w:rsidRDefault="00000000" w:rsidRPr="00000000" w14:paraId="00000EC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315</w:t>
      </w:r>
      <w:r w:rsidDel="00000000" w:rsidR="00000000" w:rsidRPr="00000000">
        <w:rPr>
          <w:rtl w:val="0"/>
        </w:rPr>
      </w:r>
    </w:p>
    <w:p w:rsidR="00000000" w:rsidDel="00000000" w:rsidP="00000000" w:rsidRDefault="00000000" w:rsidRPr="00000000" w14:paraId="00000ED0">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1415</w:t>
      </w:r>
      <w:r w:rsidDel="00000000" w:rsidR="00000000" w:rsidRPr="00000000">
        <w:rPr>
          <w:rtl w:val="0"/>
        </w:rPr>
      </w:r>
    </w:p>
    <w:p w:rsidR="00000000" w:rsidDel="00000000" w:rsidP="00000000" w:rsidRDefault="00000000" w:rsidRPr="00000000" w14:paraId="00000ED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2">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7">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9">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A">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0EDB">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w:t>
      </w:r>
      <w:r w:rsidDel="00000000" w:rsidR="00000000" w:rsidRPr="00000000">
        <w:rPr>
          <w:rtl w:val="0"/>
        </w:rPr>
      </w:r>
    </w:p>
    <w:tbl>
      <w:tblPr>
        <w:tblStyle w:val="Table27"/>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D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D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E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EE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E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EE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E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E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E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E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E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E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F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F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F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EF3">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0EF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fotoniki</w:t>
            </w:r>
          </w:p>
        </w:tc>
        <w:tc>
          <w:tcPr>
            <w:shd w:fill="auto" w:val="clear"/>
          </w:tcPr>
          <w:p w:rsidR="00000000" w:rsidDel="00000000" w:rsidP="00000000" w:rsidRDefault="00000000" w:rsidRPr="00000000" w14:paraId="00000EF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FA">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EF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EFC">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tcPr>
          <w:p w:rsidR="00000000" w:rsidDel="00000000" w:rsidP="00000000" w:rsidRDefault="00000000" w:rsidRPr="00000000" w14:paraId="00000EFD">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EF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EFF">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F00">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F01">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F02">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F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F04">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F05">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0F06">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F07">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2</w:t>
            </w:r>
            <w:r w:rsidDel="00000000" w:rsidR="00000000" w:rsidRPr="00000000">
              <w:rPr>
                <w:rtl w:val="0"/>
              </w:rPr>
            </w:r>
          </w:p>
        </w:tc>
        <w:tc>
          <w:tcPr>
            <w:shd w:fill="auto" w:val="clear"/>
          </w:tcPr>
          <w:p w:rsidR="00000000" w:rsidDel="00000000" w:rsidP="00000000" w:rsidRDefault="00000000" w:rsidRPr="00000000" w14:paraId="00000F08">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0F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0A">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S_W03, S_W04, S_W05, S_W06, S_U03, S_U08, S_U10,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F0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F0C">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0F0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F0E">
            <w:pPr>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0F1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F1B">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F2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Praktyki zawodowe</w:t>
            </w:r>
          </w:p>
        </w:tc>
        <w:tc>
          <w:tcPr>
            <w:shd w:fill="auto" w:val="clear"/>
          </w:tcPr>
          <w:p w:rsidR="00000000" w:rsidDel="00000000" w:rsidP="00000000" w:rsidRDefault="00000000" w:rsidRPr="00000000" w14:paraId="00000F2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2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shd w:fill="auto" w:val="clear"/>
          </w:tcPr>
          <w:p w:rsidR="00000000" w:rsidDel="00000000" w:rsidP="00000000" w:rsidRDefault="00000000" w:rsidRPr="00000000" w14:paraId="00000F3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F34">
            <w:pPr>
              <w:spacing w:after="0" w:line="240" w:lineRule="auto"/>
              <w:rPr>
                <w:rFonts w:ascii="Arial" w:cs="Arial" w:eastAsia="Arial" w:hAnsi="Arial"/>
              </w:rPr>
            </w:pPr>
            <w:r w:rsidDel="00000000" w:rsidR="00000000" w:rsidRPr="00000000">
              <w:rPr>
                <w:rFonts w:ascii="Arial" w:cs="Arial" w:eastAsia="Arial" w:hAnsi="Arial"/>
                <w:rtl w:val="0"/>
              </w:rPr>
              <w:t xml:space="preserve">K_W10, K_U08, , K_U09, K_K02, K_K03, K_K05, K_K07</w:t>
            </w:r>
          </w:p>
        </w:tc>
        <w:tc>
          <w:tcPr>
            <w:tcBorders>
              <w:right w:color="000000" w:space="0" w:sz="12" w:val="single"/>
            </w:tcBorders>
            <w:shd w:fill="auto" w:val="clear"/>
          </w:tcPr>
          <w:p w:rsidR="00000000" w:rsidDel="00000000" w:rsidP="00000000" w:rsidRDefault="00000000" w:rsidRPr="00000000" w14:paraId="00000F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36">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F3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0F38">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r w:rsidDel="00000000" w:rsidR="00000000" w:rsidRPr="00000000">
              <w:rPr>
                <w:rtl w:val="0"/>
              </w:rPr>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F4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0F45">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F5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Fotonika </w:t>
            </w:r>
          </w:p>
        </w:tc>
        <w:tc>
          <w:tcPr>
            <w:shd w:fill="auto" w:val="clear"/>
          </w:tcPr>
          <w:p w:rsidR="00000000" w:rsidDel="00000000" w:rsidP="00000000" w:rsidRDefault="00000000" w:rsidRPr="00000000" w14:paraId="00000F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5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F5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5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5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5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5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0F59">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5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5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5C">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0F5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6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F61">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K_W04, K_W05, K_U02, K_U03, K_U06, K_K01, K_K05</w:t>
            </w:r>
            <w:r w:rsidDel="00000000" w:rsidR="00000000" w:rsidRPr="00000000">
              <w:rPr>
                <w:rtl w:val="0"/>
              </w:rPr>
            </w:r>
          </w:p>
          <w:p w:rsidR="00000000" w:rsidDel="00000000" w:rsidP="00000000" w:rsidRDefault="00000000" w:rsidRPr="00000000" w14:paraId="00000F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63">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S_W04, S_W05, S_U02, S_U03, S_K01</w:t>
            </w:r>
          </w:p>
        </w:tc>
        <w:tc>
          <w:tcPr>
            <w:tcBorders>
              <w:right w:color="000000" w:space="0" w:sz="12" w:val="single"/>
            </w:tcBorders>
            <w:shd w:fill="auto" w:val="clear"/>
          </w:tcPr>
          <w:p w:rsidR="00000000" w:rsidDel="00000000" w:rsidP="00000000" w:rsidRDefault="00000000" w:rsidRPr="00000000" w14:paraId="00000F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6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F6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F67">
            <w:pPr>
              <w:spacing w:after="0" w:line="240" w:lineRule="auto"/>
              <w:rPr>
                <w:rFonts w:ascii="Arial" w:cs="Arial" w:eastAsia="Arial" w:hAnsi="Arial"/>
              </w:rPr>
            </w:pPr>
            <w:r w:rsidDel="00000000" w:rsidR="00000000" w:rsidRPr="00000000">
              <w:rPr>
                <w:rFonts w:ascii="Arial" w:cs="Arial" w:eastAsia="Arial" w:hAnsi="Arial"/>
                <w:rtl w:val="0"/>
              </w:rPr>
              <w:t xml:space="preserve">Przegląd pojęć, równań i przybliżeń optyki. Układy liniowe. Układy warstwowe. Kryształy fotoniczne. Podstawy plazmoniki. Elementy dyfrakcyjne. Podstawy holografii. Czujniki plazmoniczne. Elementy MEMS i MOEMS. Światłowody i falowody tradycyjne i fotoniczne. Elementy optyki nieliniowej. Elementy optyki falowodowej. Optyczne mikropołączenia, przełączniki, sieci neuronowe.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0F7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0F74">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F8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w:t>
            </w:r>
          </w:p>
        </w:tc>
        <w:tc>
          <w:tcPr>
            <w:shd w:fill="auto" w:val="clear"/>
          </w:tcPr>
          <w:p w:rsidR="00000000" w:rsidDel="00000000" w:rsidP="00000000" w:rsidRDefault="00000000" w:rsidRPr="00000000" w14:paraId="00000F8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8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8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8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8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F8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8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8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F9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9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Pr>
          <w:p w:rsidR="00000000" w:rsidDel="00000000" w:rsidP="00000000" w:rsidRDefault="00000000" w:rsidRPr="00000000" w14:paraId="00000F92">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0F9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94">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0F9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9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F9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F98">
            <w:pPr>
              <w:tabs>
                <w:tab w:val="left" w:pos="2955"/>
              </w:tabs>
              <w:rPr>
                <w:rFonts w:ascii="Arial" w:cs="Arial" w:eastAsia="Arial" w:hAnsi="Arial"/>
              </w:rPr>
            </w:pPr>
            <w:r w:rsidDel="00000000" w:rsidR="00000000" w:rsidRPr="00000000">
              <w:rPr>
                <w:rFonts w:ascii="Arial" w:cs="Arial" w:eastAsia="Arial" w:hAnsi="Arial"/>
                <w:rtl w:val="0"/>
              </w:rPr>
              <w:t xml:space="preserve">Badania w ramach działalności naukowej w grupach badawczych związane z przygotowywaniem pracy magisterskiej.</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FA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FA5">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0FB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tcPr>
          <w:p w:rsidR="00000000" w:rsidDel="00000000" w:rsidP="00000000" w:rsidRDefault="00000000" w:rsidRPr="00000000" w14:paraId="00000FB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B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B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B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FB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B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FB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FC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Pr>
          <w:p w:rsidR="00000000" w:rsidDel="00000000" w:rsidP="00000000" w:rsidRDefault="00000000" w:rsidRPr="00000000" w14:paraId="00000FC1">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0FC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C3">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0FC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FC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0FC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0FC7">
            <w:pPr>
              <w:tabs>
                <w:tab w:val="left" w:pos="2955"/>
              </w:tabs>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FD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0FD4">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0FE0">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32</w:t>
      </w:r>
      <w:r w:rsidDel="00000000" w:rsidR="00000000" w:rsidRPr="00000000">
        <w:rPr>
          <w:rtl w:val="0"/>
        </w:rPr>
      </w:r>
    </w:p>
    <w:p w:rsidR="00000000" w:rsidDel="00000000" w:rsidP="00000000" w:rsidRDefault="00000000" w:rsidRPr="00000000" w14:paraId="00000FE1">
      <w:pPr>
        <w:tabs>
          <w:tab w:val="left" w:pos="6285"/>
        </w:tabs>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370</w:t>
      </w:r>
    </w:p>
    <w:p w:rsidR="00000000" w:rsidDel="00000000" w:rsidP="00000000" w:rsidRDefault="00000000" w:rsidRPr="00000000" w14:paraId="00000FE2">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1415</w:t>
      </w:r>
      <w:r w:rsidDel="00000000" w:rsidR="00000000" w:rsidRPr="00000000">
        <w:rPr>
          <w:rtl w:val="0"/>
        </w:rPr>
      </w:r>
    </w:p>
    <w:p w:rsidR="00000000" w:rsidDel="00000000" w:rsidP="00000000" w:rsidRDefault="00000000" w:rsidRPr="00000000" w14:paraId="00000FE3">
      <w:pPr>
        <w:tabs>
          <w:tab w:val="left" w:pos="6285"/>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FE4">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0FE5">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w:t>
      </w:r>
      <w:r w:rsidDel="00000000" w:rsidR="00000000" w:rsidRPr="00000000">
        <w:rPr>
          <w:rtl w:val="0"/>
        </w:rPr>
      </w:r>
    </w:p>
    <w:tbl>
      <w:tblPr>
        <w:tblStyle w:val="Table28"/>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E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E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E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0FF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F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0FF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F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F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FFD">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00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fotoniki B2+</w:t>
            </w:r>
          </w:p>
        </w:tc>
        <w:tc>
          <w:tcPr>
            <w:shd w:fill="auto" w:val="clear"/>
          </w:tcPr>
          <w:p w:rsidR="00000000" w:rsidDel="00000000" w:rsidP="00000000" w:rsidRDefault="00000000" w:rsidRPr="00000000" w14:paraId="0000100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0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00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0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00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0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010">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K_U10, K_U11, K_K03, K_K04, K_K05</w:t>
            </w:r>
            <w:r w:rsidDel="00000000" w:rsidR="00000000" w:rsidRPr="00000000">
              <w:rPr>
                <w:rtl w:val="0"/>
              </w:rPr>
            </w:r>
          </w:p>
          <w:p w:rsidR="00000000" w:rsidDel="00000000" w:rsidP="00000000" w:rsidRDefault="00000000" w:rsidRPr="00000000" w14:paraId="00001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12">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tcPr>
          <w:p w:rsidR="00000000" w:rsidDel="00000000" w:rsidP="00000000" w:rsidRDefault="00000000" w:rsidRPr="00000000" w14:paraId="00001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1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015">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016">
            <w:pPr>
              <w:spacing w:after="0" w:line="240" w:lineRule="auto"/>
              <w:rPr>
                <w:rFonts w:ascii="Arial" w:cs="Arial" w:eastAsia="Arial" w:hAnsi="Arial"/>
              </w:rPr>
            </w:pPr>
            <w:r w:rsidDel="00000000" w:rsidR="00000000" w:rsidRPr="00000000">
              <w:rPr>
                <w:rFonts w:ascii="Arial" w:cs="Arial" w:eastAsia="Arial" w:hAnsi="Arial"/>
                <w:rtl w:val="0"/>
              </w:rPr>
              <w:t xml:space="preserve">Prezentacje studenckie w języku angielskim dotyczące głównych kierunków badań fotoniki i dziedzin pokrewnych. Rozwój technik prezentacji naukowej oraz technik korzystania z narzędzi komunikacji w środowisku naukowym.</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0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023">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02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tcPr>
          <w:p w:rsidR="00000000" w:rsidDel="00000000" w:rsidP="00000000" w:rsidRDefault="00000000" w:rsidRPr="00000000" w14:paraId="00001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3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3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9">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3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40</w:t>
            </w:r>
          </w:p>
        </w:tc>
        <w:tc>
          <w:tcPr>
            <w:shd w:fill="auto" w:val="clear"/>
          </w:tcPr>
          <w:p w:rsidR="00000000" w:rsidDel="00000000" w:rsidP="00000000" w:rsidRDefault="00000000" w:rsidRPr="00000000" w14:paraId="00001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3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103E">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40">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1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4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04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044">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05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051">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05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II w tym praca magisterska</w:t>
            </w:r>
          </w:p>
        </w:tc>
        <w:tc>
          <w:tcPr>
            <w:shd w:fill="auto" w:val="clear"/>
          </w:tcPr>
          <w:p w:rsidR="00000000" w:rsidDel="00000000" w:rsidP="00000000" w:rsidRDefault="00000000" w:rsidRPr="00000000" w14:paraId="0000105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5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6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6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6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6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6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shd w:fill="auto" w:val="clear"/>
          </w:tcPr>
          <w:p w:rsidR="00000000" w:rsidDel="00000000" w:rsidP="00000000" w:rsidRDefault="00000000" w:rsidRPr="00000000" w14:paraId="0000106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shd w:fill="auto" w:val="clear"/>
          </w:tcPr>
          <w:p w:rsidR="00000000" w:rsidDel="00000000" w:rsidP="00000000" w:rsidRDefault="00000000" w:rsidRPr="00000000" w14:paraId="0000106E">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10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70">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10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7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07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074">
            <w:pPr>
              <w:tabs>
                <w:tab w:val="left" w:pos="2955"/>
              </w:tabs>
              <w:rPr>
                <w:rFonts w:ascii="Arial" w:cs="Arial" w:eastAsia="Arial" w:hAnsi="Arial"/>
              </w:rPr>
            </w:pPr>
            <w:r w:rsidDel="00000000" w:rsidR="00000000" w:rsidRPr="00000000">
              <w:rPr>
                <w:rFonts w:ascii="Arial" w:cs="Arial" w:eastAsia="Arial" w:hAnsi="Arial"/>
                <w:rtl w:val="0"/>
              </w:rPr>
              <w:t xml:space="preserve">Badania w ramach działalności naukowej w grupach badawczych związane z przygotowywaniem pracy magisterskiej.</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08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081">
            <w:pPr>
              <w:spacing w:after="0" w:line="240" w:lineRule="auto"/>
              <w:rPr>
                <w:rFonts w:ascii="Arial" w:cs="Arial" w:eastAsia="Arial" w:hAnsi="Arial"/>
              </w:rPr>
            </w:pPr>
            <w:r w:rsidDel="00000000" w:rsidR="00000000" w:rsidRPr="00000000">
              <w:rPr>
                <w:rFonts w:ascii="Arial" w:cs="Arial" w:eastAsia="Arial" w:hAnsi="Arial"/>
                <w:rtl w:val="0"/>
              </w:rPr>
              <w:t xml:space="preserve">Zaliczenie</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08D">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108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Zespołowy projekt studencki</w:t>
            </w:r>
            <w:r w:rsidDel="00000000" w:rsidR="00000000" w:rsidRPr="00000000">
              <w:rPr>
                <w:rFonts w:ascii="Arial" w:cs="Arial" w:eastAsia="Arial" w:hAnsi="Arial"/>
                <w:b w:val="1"/>
                <w:vertAlign w:val="superscript"/>
              </w:rPr>
              <w:footnoteReference w:customMarkFollows="0" w:id="1"/>
            </w:r>
            <w:r w:rsidDel="00000000" w:rsidR="00000000" w:rsidRPr="00000000">
              <w:rPr>
                <w:rtl w:val="0"/>
              </w:rPr>
            </w:r>
          </w:p>
        </w:tc>
        <w:tc>
          <w:tcPr>
            <w:shd w:fill="auto" w:val="clear"/>
          </w:tcPr>
          <w:p w:rsidR="00000000" w:rsidDel="00000000" w:rsidP="00000000" w:rsidRDefault="00000000" w:rsidRPr="00000000" w14:paraId="0000108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9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9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9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109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109E">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right w:color="000000" w:space="0" w:sz="12" w:val="single"/>
            </w:tcBorders>
            <w:shd w:fill="auto" w:val="clear"/>
          </w:tcPr>
          <w:p w:rsidR="00000000" w:rsidDel="00000000" w:rsidP="00000000" w:rsidRDefault="00000000" w:rsidRPr="00000000" w14:paraId="000010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0A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0A2">
            <w:pPr>
              <w:tabs>
                <w:tab w:val="left" w:pos="2955"/>
              </w:tabs>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0A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0AF">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0B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ogólnouniwersytecki(e)</w:t>
            </w:r>
          </w:p>
        </w:tc>
        <w:tc>
          <w:tcPr>
            <w:shd w:fill="auto" w:val="clear"/>
          </w:tcPr>
          <w:p w:rsidR="00000000" w:rsidDel="00000000" w:rsidP="00000000" w:rsidRDefault="00000000" w:rsidRPr="00000000" w14:paraId="000010B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B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B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B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C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C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C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C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C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C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0C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C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0C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0C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10CA">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10C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0CC">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0C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0CE">
            <w:pPr>
              <w:tabs>
                <w:tab w:val="left" w:pos="2955"/>
              </w:tabs>
              <w:rPr>
                <w:rFonts w:ascii="Arial" w:cs="Arial" w:eastAsia="Arial" w:hAnsi="Arial"/>
              </w:rPr>
            </w:pPr>
            <w:r w:rsidDel="00000000" w:rsidR="00000000" w:rsidRPr="00000000">
              <w:rPr>
                <w:rFonts w:ascii="Arial" w:cs="Arial" w:eastAsia="Arial" w:hAnsi="Arial"/>
                <w:rtl w:val="0"/>
              </w:rPr>
              <w:t xml:space="preserve">Rozwój wiedzy i umiejętności w dyscyplinie spoza nauk fizycznych.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0D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0DB">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10E7">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10E8">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28</w:t>
      </w:r>
      <w:r w:rsidDel="00000000" w:rsidR="00000000" w:rsidRPr="00000000">
        <w:rPr>
          <w:rtl w:val="0"/>
        </w:rPr>
      </w:r>
    </w:p>
    <w:p w:rsidR="00000000" w:rsidDel="00000000" w:rsidP="00000000" w:rsidRDefault="00000000" w:rsidRPr="00000000" w14:paraId="000010E9">
      <w:pPr>
        <w:tabs>
          <w:tab w:val="left" w:pos="6285"/>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415</w:t>
        <w:tab/>
      </w:r>
      <w:r w:rsidDel="00000000" w:rsidR="00000000" w:rsidRPr="00000000">
        <w:rPr>
          <w:rtl w:val="0"/>
        </w:rPr>
      </w:r>
    </w:p>
    <w:p w:rsidR="00000000" w:rsidDel="00000000" w:rsidP="00000000" w:rsidRDefault="00000000" w:rsidRPr="00000000" w14:paraId="000010EA">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1415</w:t>
      </w:r>
      <w:r w:rsidDel="00000000" w:rsidR="00000000" w:rsidRPr="00000000">
        <w:rPr>
          <w:rtl w:val="0"/>
        </w:rPr>
      </w:r>
    </w:p>
    <w:p w:rsidR="00000000" w:rsidDel="00000000" w:rsidP="00000000" w:rsidRDefault="00000000" w:rsidRPr="00000000" w14:paraId="000010EB">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C">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Zajęcia lub grupy zajęć w ramach specjalności przypisane do danego etapu studiów</w:t>
      </w:r>
      <w:r w:rsidDel="00000000" w:rsidR="00000000" w:rsidRPr="00000000">
        <w:rPr>
          <w:rtl w:val="0"/>
        </w:rPr>
      </w:r>
    </w:p>
    <w:p w:rsidR="00000000" w:rsidDel="00000000" w:rsidP="00000000" w:rsidRDefault="00000000" w:rsidRPr="00000000" w14:paraId="000010ED">
      <w:pPr>
        <w:keepNext w:val="1"/>
        <w:keepLines w:val="1"/>
        <w:pBdr>
          <w:top w:space="0" w:sz="0" w:val="nil"/>
          <w:left w:space="0" w:sz="0" w:val="nil"/>
          <w:bottom w:space="0" w:sz="0" w:val="nil"/>
          <w:right w:space="0" w:sz="0" w:val="nil"/>
          <w:between w:space="0" w:sz="0" w:val="nil"/>
        </w:pBdr>
        <w:spacing w:after="120" w:before="120" w:line="240" w:lineRule="auto"/>
        <w:ind w:left="720" w:firstLine="0"/>
        <w:jc w:val="both"/>
        <w:rPr>
          <w:rFonts w:ascii="Arial" w:cs="Arial" w:eastAsia="Arial" w:hAnsi="Arial"/>
          <w:b w:val="1"/>
          <w:color w:val="000000"/>
          <w:sz w:val="24"/>
          <w:szCs w:val="24"/>
        </w:rPr>
      </w:pPr>
      <w:r w:rsidDel="00000000" w:rsidR="00000000" w:rsidRPr="00000000">
        <w:rPr>
          <w:rFonts w:ascii="Arial" w:cs="Arial" w:eastAsia="Arial" w:hAnsi="Arial"/>
          <w:i w:val="1"/>
          <w:color w:val="000000"/>
          <w:sz w:val="24"/>
          <w:szCs w:val="24"/>
          <w:rtl w:val="0"/>
        </w:rPr>
        <w:t xml:space="preserve">metody fizyki w ekonomii (ekonofizyka)</w:t>
      </w:r>
      <w:r w:rsidDel="00000000" w:rsidR="00000000" w:rsidRPr="00000000">
        <w:rPr>
          <w:rtl w:val="0"/>
        </w:rPr>
      </w:r>
    </w:p>
    <w:p w:rsidR="00000000" w:rsidDel="00000000" w:rsidP="00000000" w:rsidRDefault="00000000" w:rsidRPr="00000000" w14:paraId="000010EE">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10EF">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tl w:val="0"/>
        </w:rPr>
      </w:r>
    </w:p>
    <w:tbl>
      <w:tblPr>
        <w:tblStyle w:val="Table29"/>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F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0F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F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0F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F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0F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F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F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107">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110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A1</w:t>
            </w:r>
          </w:p>
          <w:p w:rsidR="00000000" w:rsidDel="00000000" w:rsidP="00000000" w:rsidRDefault="00000000" w:rsidRPr="00000000" w14:paraId="000011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0E">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1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1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A2</w:t>
            </w:r>
          </w:p>
        </w:tc>
        <w:tc>
          <w:tcPr>
            <w:shd w:fill="auto" w:val="clear"/>
          </w:tcPr>
          <w:p w:rsidR="00000000" w:rsidDel="00000000" w:rsidP="00000000" w:rsidRDefault="00000000" w:rsidRPr="00000000" w14:paraId="0000111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12">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113">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114">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11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116">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17">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18">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19">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1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111B">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11C">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11D">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11E">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11F">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120">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121">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45</w:t>
            </w:r>
            <w:r w:rsidDel="00000000" w:rsidR="00000000" w:rsidRPr="00000000">
              <w:rPr>
                <w:rtl w:val="0"/>
              </w:rPr>
            </w:r>
          </w:p>
        </w:tc>
        <w:tc>
          <w:tcPr>
            <w:shd w:fill="auto" w:val="clear"/>
          </w:tcPr>
          <w:p w:rsidR="00000000" w:rsidDel="00000000" w:rsidP="00000000" w:rsidRDefault="00000000" w:rsidRPr="00000000" w14:paraId="00001122">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23">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24">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25">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5</w:t>
            </w:r>
            <w:r w:rsidDel="00000000" w:rsidR="00000000" w:rsidRPr="00000000">
              <w:rPr>
                <w:rtl w:val="0"/>
              </w:rPr>
            </w:r>
          </w:p>
        </w:tc>
        <w:tc>
          <w:tcPr>
            <w:shd w:fill="auto" w:val="clear"/>
          </w:tcPr>
          <w:p w:rsidR="00000000" w:rsidDel="00000000" w:rsidP="00000000" w:rsidRDefault="00000000" w:rsidRPr="00000000" w14:paraId="00001126">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1127">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28">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29">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12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12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12C">
            <w:pPr>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113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13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14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Fizyka statystyczna</w:t>
            </w:r>
            <w:r w:rsidDel="00000000" w:rsidR="00000000" w:rsidRPr="00000000">
              <w:rPr>
                <w:rtl w:val="0"/>
              </w:rPr>
            </w:r>
          </w:p>
          <w:p w:rsidR="00000000" w:rsidDel="00000000" w:rsidP="00000000" w:rsidRDefault="00000000" w:rsidRPr="00000000" w14:paraId="0000114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1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w:t>
            </w:r>
          </w:p>
          <w:p w:rsidR="00000000" w:rsidDel="00000000" w:rsidP="00000000" w:rsidRDefault="00000000" w:rsidRPr="00000000" w14:paraId="000011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49">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1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4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II</w:t>
            </w:r>
          </w:p>
        </w:tc>
        <w:tc>
          <w:tcPr>
            <w:shd w:fill="auto" w:val="clear"/>
          </w:tcPr>
          <w:p w:rsidR="00000000" w:rsidDel="00000000" w:rsidP="00000000" w:rsidRDefault="00000000" w:rsidRPr="00000000" w14:paraId="000011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5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15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5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5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5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115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5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5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5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15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5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5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5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116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6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6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6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6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116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6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11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117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7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7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7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Pr>
          <w:p w:rsidR="00000000" w:rsidDel="00000000" w:rsidP="00000000" w:rsidRDefault="00000000" w:rsidRPr="00000000" w14:paraId="00001176">
            <w:pPr>
              <w:spacing w:after="0" w:line="240" w:lineRule="auto"/>
              <w:rPr>
                <w:rFonts w:ascii="Arial" w:cs="Arial" w:eastAsia="Arial" w:hAnsi="Arial"/>
              </w:rPr>
            </w:pPr>
            <w:r w:rsidDel="00000000" w:rsidR="00000000" w:rsidRPr="00000000">
              <w:rPr>
                <w:rFonts w:ascii="Arial" w:cs="Arial" w:eastAsia="Arial" w:hAnsi="Arial"/>
                <w:rtl w:val="0"/>
              </w:rPr>
              <w:t xml:space="preserve">K_W01, K_W02, K_U01, K_U03, K_U07, K_K01</w:t>
            </w:r>
          </w:p>
        </w:tc>
        <w:tc>
          <w:tcPr>
            <w:tcBorders>
              <w:right w:color="000000" w:space="0" w:sz="12" w:val="single"/>
            </w:tcBorders>
            <w:shd w:fill="auto" w:val="clear"/>
          </w:tcPr>
          <w:p w:rsidR="00000000" w:rsidDel="00000000" w:rsidP="00000000" w:rsidRDefault="00000000" w:rsidRPr="00000000" w14:paraId="0000117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7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17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17F">
            <w:pPr>
              <w:spacing w:after="0" w:line="240" w:lineRule="auto"/>
              <w:rPr>
                <w:rFonts w:ascii="Arial" w:cs="Arial" w:eastAsia="Arial" w:hAnsi="Arial"/>
              </w:rPr>
            </w:pPr>
            <w:r w:rsidDel="00000000" w:rsidR="00000000" w:rsidRPr="00000000">
              <w:rPr>
                <w:rFonts w:ascii="Arial" w:cs="Arial" w:eastAsia="Arial" w:hAnsi="Arial"/>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18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18C">
            <w:pPr>
              <w:spacing w:after="0" w:line="240" w:lineRule="auto"/>
              <w:rPr>
                <w:rFonts w:ascii="Arial" w:cs="Arial" w:eastAsia="Arial" w:hAnsi="Arial"/>
              </w:rPr>
            </w:pPr>
            <w:r w:rsidDel="00000000" w:rsidR="00000000" w:rsidRPr="00000000">
              <w:rPr>
                <w:rFonts w:ascii="Arial" w:cs="Arial" w:eastAsia="Arial" w:hAnsi="Arial"/>
                <w:rtl w:val="0"/>
              </w:rPr>
              <w:t xml:space="preserve">Egzamin ustny/egzamin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198">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119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9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w:t>
            </w:r>
          </w:p>
          <w:p w:rsidR="00000000" w:rsidDel="00000000" w:rsidP="00000000" w:rsidRDefault="00000000" w:rsidRPr="00000000" w14:paraId="0000119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9C">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11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9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 z projektem zespołowym</w:t>
            </w:r>
          </w:p>
        </w:tc>
        <w:tc>
          <w:tcPr>
            <w:shd w:fill="auto" w:val="clear"/>
          </w:tcPr>
          <w:p w:rsidR="00000000" w:rsidDel="00000000" w:rsidP="00000000" w:rsidRDefault="00000000" w:rsidRPr="00000000" w14:paraId="000011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A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A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A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1A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A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A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A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A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A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A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1A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A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A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A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A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A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11B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B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B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1B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11C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C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C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11C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C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D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11D1">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K_U08, K_K02, K_K04, K_K07</w:t>
            </w:r>
          </w:p>
        </w:tc>
        <w:tc>
          <w:tcPr>
            <w:tcBorders>
              <w:right w:color="000000" w:space="0" w:sz="12" w:val="single"/>
            </w:tcBorders>
            <w:shd w:fill="auto" w:val="clear"/>
          </w:tcPr>
          <w:p w:rsidR="00000000" w:rsidDel="00000000" w:rsidP="00000000" w:rsidRDefault="00000000" w:rsidRPr="00000000" w14:paraId="000011D2">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1D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1D4">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1E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1E1">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pisemny/projekt</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1ED">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11E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1E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tcPr>
          <w:p w:rsidR="00000000" w:rsidDel="00000000" w:rsidP="00000000" w:rsidRDefault="00000000" w:rsidRPr="00000000" w14:paraId="000011F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F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F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1F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F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F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F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1F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1F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0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202">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2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04">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12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0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0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0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20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20A">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p w:rsidR="00000000" w:rsidDel="00000000" w:rsidP="00000000" w:rsidRDefault="00000000" w:rsidRPr="00000000" w14:paraId="0000120B">
            <w:pPr>
              <w:tabs>
                <w:tab w:val="left" w:pos="2955"/>
              </w:tabs>
              <w:rPr>
                <w:rFonts w:ascii="Arial" w:cs="Arial" w:eastAsia="Arial" w:hAnsi="Arial"/>
              </w:rPr>
            </w:pP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21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218">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2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tcPr>
          <w:p w:rsidR="00000000" w:rsidDel="00000000" w:rsidP="00000000" w:rsidRDefault="00000000" w:rsidRPr="00000000" w14:paraId="0000122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2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2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2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2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3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123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1234">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2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36">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12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3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23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23A">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p w:rsidR="00000000" w:rsidDel="00000000" w:rsidP="00000000" w:rsidRDefault="00000000" w:rsidRPr="00000000" w14:paraId="0000123B">
            <w:pPr>
              <w:tabs>
                <w:tab w:val="left" w:pos="2955"/>
              </w:tabs>
              <w:rPr>
                <w:rFonts w:ascii="Arial" w:cs="Arial" w:eastAsia="Arial" w:hAnsi="Arial"/>
              </w:rPr>
            </w:pP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2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248">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25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z listy </w:t>
            </w:r>
            <w:r w:rsidDel="00000000" w:rsidR="00000000" w:rsidRPr="00000000">
              <w:rPr>
                <w:rFonts w:ascii="Arial" w:cs="Arial" w:eastAsia="Arial" w:hAnsi="Arial"/>
                <w:b w:val="1"/>
                <w:i w:val="1"/>
                <w:rtl w:val="0"/>
              </w:rPr>
              <w:t xml:space="preserve">Analiza numeryczna</w:t>
            </w:r>
            <w:r w:rsidDel="00000000" w:rsidR="00000000" w:rsidRPr="00000000">
              <w:rPr>
                <w:rtl w:val="0"/>
              </w:rPr>
            </w:r>
          </w:p>
        </w:tc>
        <w:tc>
          <w:tcPr>
            <w:shd w:fill="auto" w:val="clear"/>
          </w:tcPr>
          <w:p w:rsidR="00000000" w:rsidDel="00000000" w:rsidP="00000000" w:rsidRDefault="00000000" w:rsidRPr="00000000" w14:paraId="0000125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5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5A">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5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6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126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6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1263">
            <w:pPr>
              <w:spacing w:after="0" w:line="240" w:lineRule="auto"/>
              <w:rPr>
                <w:rFonts w:ascii="Arial" w:cs="Arial" w:eastAsia="Arial" w:hAnsi="Arial"/>
              </w:rPr>
            </w:pPr>
            <w:r w:rsidDel="00000000" w:rsidR="00000000" w:rsidRPr="00000000">
              <w:rPr>
                <w:rFonts w:ascii="Arial" w:cs="Arial" w:eastAsia="Arial" w:hAnsi="Arial"/>
                <w:rtl w:val="0"/>
              </w:rPr>
              <w:t xml:space="preserve">S_W02, S_U02, S_K02</w:t>
            </w:r>
          </w:p>
        </w:tc>
        <w:tc>
          <w:tcPr>
            <w:tcBorders>
              <w:right w:color="000000" w:space="0" w:sz="12" w:val="single"/>
            </w:tcBorders>
            <w:shd w:fill="auto" w:val="clear"/>
          </w:tcPr>
          <w:p w:rsidR="00000000" w:rsidDel="00000000" w:rsidP="00000000" w:rsidRDefault="00000000" w:rsidRPr="00000000" w14:paraId="000012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6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2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informatyka</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26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268">
            <w:pPr>
              <w:tabs>
                <w:tab w:val="left" w:pos="2955"/>
              </w:tabs>
              <w:rPr>
                <w:rFonts w:ascii="Arial" w:cs="Arial" w:eastAsia="Arial" w:hAnsi="Arial"/>
              </w:rPr>
            </w:pPr>
            <w:r w:rsidDel="00000000" w:rsidR="00000000" w:rsidRPr="00000000">
              <w:rPr>
                <w:rFonts w:ascii="Arial" w:cs="Arial" w:eastAsia="Arial" w:hAnsi="Arial"/>
                <w:rtl w:val="0"/>
              </w:rPr>
              <w:t xml:space="preserve">Rozwój umiejętności wykonywania obliczeń numerycznych na poziomie rozszerzonym. Rozwój umiejętności korzystania z technologii informacyjnych i komunikacyjnych na poziomie rozszerzonym.</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27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275">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1281">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82">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w:t>
      </w:r>
      <w:r w:rsidDel="00000000" w:rsidR="00000000" w:rsidRPr="00000000">
        <w:rPr>
          <w:rFonts w:ascii="Arial" w:cs="Arial" w:eastAsia="Arial" w:hAnsi="Arial"/>
          <w:sz w:val="24"/>
          <w:szCs w:val="24"/>
          <w:highlight w:val="yellow"/>
          <w:rtl w:val="0"/>
        </w:rPr>
        <w:t xml:space="preserve">min.</w:t>
      </w:r>
      <w:r w:rsidDel="00000000" w:rsidR="00000000" w:rsidRPr="00000000">
        <w:rPr>
          <w:rFonts w:ascii="Arial" w:cs="Arial" w:eastAsia="Arial" w:hAnsi="Arial"/>
          <w:sz w:val="24"/>
          <w:szCs w:val="24"/>
          <w:rtl w:val="0"/>
        </w:rPr>
        <w:t xml:space="preserve"> 28</w:t>
      </w:r>
      <w:r w:rsidDel="00000000" w:rsidR="00000000" w:rsidRPr="00000000">
        <w:rPr>
          <w:rtl w:val="0"/>
        </w:rPr>
      </w:r>
    </w:p>
    <w:p w:rsidR="00000000" w:rsidDel="00000000" w:rsidP="00000000" w:rsidRDefault="00000000" w:rsidRPr="00000000" w14:paraId="0000128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285</w:t>
      </w:r>
      <w:r w:rsidDel="00000000" w:rsidR="00000000" w:rsidRPr="00000000">
        <w:rPr>
          <w:rtl w:val="0"/>
        </w:rPr>
      </w:r>
    </w:p>
    <w:p w:rsidR="00000000" w:rsidDel="00000000" w:rsidP="00000000" w:rsidRDefault="00000000" w:rsidRPr="00000000" w14:paraId="00001284">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1405</w:t>
      </w:r>
      <w:r w:rsidDel="00000000" w:rsidR="00000000" w:rsidRPr="00000000">
        <w:rPr>
          <w:rtl w:val="0"/>
        </w:rPr>
      </w:r>
    </w:p>
    <w:p w:rsidR="00000000" w:rsidDel="00000000" w:rsidP="00000000" w:rsidRDefault="00000000" w:rsidRPr="00000000" w14:paraId="0000128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8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87">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tl w:val="0"/>
        </w:rPr>
      </w:r>
    </w:p>
    <w:p w:rsidR="00000000" w:rsidDel="00000000" w:rsidP="00000000" w:rsidRDefault="00000000" w:rsidRPr="00000000" w14:paraId="00001288">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drugi</w:t>
      </w:r>
      <w:r w:rsidDel="00000000" w:rsidR="00000000" w:rsidRPr="00000000">
        <w:rPr>
          <w:rtl w:val="0"/>
        </w:rPr>
      </w:r>
    </w:p>
    <w:tbl>
      <w:tblPr>
        <w:tblStyle w:val="Table30"/>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8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8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9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29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9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29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9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9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9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2A0">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12A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z ekono- i socjofizyki I</w:t>
            </w:r>
          </w:p>
        </w:tc>
        <w:tc>
          <w:tcPr>
            <w:shd w:fill="auto" w:val="clear"/>
          </w:tcPr>
          <w:p w:rsidR="00000000" w:rsidDel="00000000" w:rsidP="00000000" w:rsidRDefault="00000000" w:rsidRPr="00000000" w14:paraId="000012A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A7">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2A8">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A9">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A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tcPr>
          <w:p w:rsidR="00000000" w:rsidDel="00000000" w:rsidP="00000000" w:rsidRDefault="00000000" w:rsidRPr="00000000" w14:paraId="000012AB">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2AC">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AD">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AE">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AF">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B0">
            <w:pPr>
              <w:spacing w:after="0" w:line="240" w:lineRule="auto"/>
              <w:jc w:val="center"/>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2B1">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2B2">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2B3">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2B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B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2B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B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B9">
            <w:pPr>
              <w:tabs>
                <w:tab w:val="left" w:pos="285"/>
                <w:tab w:val="center" w:pos="439"/>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12BA">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12B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BC">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S_W03, S_W04, S_W05, S_W06, S_U03, S_U08, S_U10,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12BD">
            <w:pPr>
              <w:spacing w:after="0" w:line="240" w:lineRule="auto"/>
              <w:jc w:val="center"/>
              <w:rPr>
                <w:rFonts w:ascii="Arial" w:cs="Arial" w:eastAsia="Arial" w:hAnsi="Arial"/>
                <w:color w:val="0070c0"/>
              </w:rPr>
            </w:pPr>
            <w:r w:rsidDel="00000000" w:rsidR="00000000" w:rsidRPr="00000000">
              <w:rPr>
                <w:rtl w:val="0"/>
              </w:rPr>
            </w:r>
          </w:p>
          <w:p w:rsidR="00000000" w:rsidDel="00000000" w:rsidP="00000000" w:rsidRDefault="00000000" w:rsidRPr="00000000" w14:paraId="000012BE">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2BF">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2C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2C1">
            <w:pPr>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12C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2CE">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2D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B1</w:t>
            </w:r>
          </w:p>
          <w:p w:rsidR="00000000" w:rsidDel="00000000" w:rsidP="00000000" w:rsidRDefault="00000000" w:rsidRPr="00000000" w14:paraId="000012D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DC">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2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D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B2</w:t>
            </w:r>
          </w:p>
        </w:tc>
        <w:tc>
          <w:tcPr>
            <w:shd w:fill="auto" w:val="clear"/>
          </w:tcPr>
          <w:p w:rsidR="00000000" w:rsidDel="00000000" w:rsidP="00000000" w:rsidRDefault="00000000" w:rsidRPr="00000000" w14:paraId="000012D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2E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12E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2E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E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tcPr>
          <w:p w:rsidR="00000000" w:rsidDel="00000000" w:rsidP="00000000" w:rsidRDefault="00000000" w:rsidRPr="00000000" w14:paraId="000012F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12F6">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K_W07, K_U01, K_U02, K_U03, K_U04, K_U07, K_K01, K_K03</w:t>
            </w:r>
          </w:p>
        </w:tc>
        <w:tc>
          <w:tcPr>
            <w:tcBorders>
              <w:right w:color="000000" w:space="0" w:sz="12" w:val="single"/>
            </w:tcBorders>
            <w:shd w:fill="auto" w:val="clear"/>
          </w:tcPr>
          <w:p w:rsidR="00000000" w:rsidDel="00000000" w:rsidP="00000000" w:rsidRDefault="00000000" w:rsidRPr="00000000" w14:paraId="000012F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2F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2F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2FC">
            <w:pPr>
              <w:spacing w:after="0" w:line="240" w:lineRule="auto"/>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30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30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31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Wprowadzenie do teorii procesów stochastycznych</w:t>
            </w:r>
          </w:p>
        </w:tc>
        <w:tc>
          <w:tcPr>
            <w:shd w:fill="auto" w:val="clear"/>
          </w:tcPr>
          <w:p w:rsidR="00000000" w:rsidDel="00000000" w:rsidP="00000000" w:rsidRDefault="00000000" w:rsidRPr="00000000" w14:paraId="0000131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31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1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1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1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1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1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31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1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2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2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2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132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2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1326">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K_W05, K_W06, K_U01, K_U02, K_U05, K_U06, K_K01, K_K05</w:t>
            </w:r>
            <w:r w:rsidDel="00000000" w:rsidR="00000000" w:rsidRPr="00000000">
              <w:rPr>
                <w:rtl w:val="0"/>
              </w:rPr>
            </w:r>
          </w:p>
          <w:p w:rsidR="00000000" w:rsidDel="00000000" w:rsidP="00000000" w:rsidRDefault="00000000" w:rsidRPr="00000000" w14:paraId="0000132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28">
            <w:pPr>
              <w:spacing w:after="0" w:line="240" w:lineRule="auto"/>
              <w:rPr>
                <w:rFonts w:ascii="Arial" w:cs="Arial" w:eastAsia="Arial" w:hAnsi="Arial"/>
              </w:rPr>
            </w:pPr>
            <w:r w:rsidDel="00000000" w:rsidR="00000000" w:rsidRPr="00000000">
              <w:rPr>
                <w:rFonts w:ascii="Arial" w:cs="Arial" w:eastAsia="Arial" w:hAnsi="Arial"/>
                <w:rtl w:val="0"/>
              </w:rPr>
              <w:t xml:space="preserve">S_W02, S_W05, S_W06, S_U01, S_U02, S_K01</w:t>
            </w:r>
          </w:p>
        </w:tc>
        <w:tc>
          <w:tcPr>
            <w:tcBorders>
              <w:right w:color="000000" w:space="0" w:sz="12" w:val="single"/>
            </w:tcBorders>
            <w:shd w:fill="auto" w:val="clear"/>
          </w:tcPr>
          <w:p w:rsidR="00000000" w:rsidDel="00000000" w:rsidP="00000000" w:rsidRDefault="00000000" w:rsidRPr="00000000" w14:paraId="0000132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2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32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32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32D">
            <w:pPr>
              <w:spacing w:after="0" w:line="240" w:lineRule="auto"/>
              <w:rPr>
                <w:rFonts w:ascii="Arial" w:cs="Arial" w:eastAsia="Arial" w:hAnsi="Arial"/>
              </w:rPr>
            </w:pPr>
            <w:r w:rsidDel="00000000" w:rsidR="00000000" w:rsidRPr="00000000">
              <w:rPr>
                <w:rFonts w:ascii="Arial" w:cs="Arial" w:eastAsia="Arial" w:hAnsi="Arial"/>
                <w:rtl w:val="0"/>
              </w:rPr>
              <w:t xml:space="preserve">Rachunek prawdopodobieństwa. Łańcuchy Markowa, procesy Brownowskie. Teoria odpowiedzi liniowej. Analiza harmoniczna. Metody Monte Carlo.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33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33A">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34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Metody fizyki w ekonomii - wprowadzenie</w:t>
            </w:r>
          </w:p>
        </w:tc>
        <w:tc>
          <w:tcPr>
            <w:shd w:fill="auto" w:val="clear"/>
          </w:tcPr>
          <w:p w:rsidR="00000000" w:rsidDel="00000000" w:rsidP="00000000" w:rsidRDefault="00000000" w:rsidRPr="00000000" w14:paraId="0000134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34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4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4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4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34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4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5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5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5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5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135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5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1356">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K_W05, K_W06, K_U01, K_U02, K_U05, K_U06, K_K01, K_K05, K_K06</w:t>
            </w:r>
            <w:r w:rsidDel="00000000" w:rsidR="00000000" w:rsidRPr="00000000">
              <w:rPr>
                <w:rtl w:val="0"/>
              </w:rPr>
            </w:r>
          </w:p>
          <w:p w:rsidR="00000000" w:rsidDel="00000000" w:rsidP="00000000" w:rsidRDefault="00000000" w:rsidRPr="00000000" w14:paraId="0000135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58">
            <w:pPr>
              <w:spacing w:after="0" w:line="240" w:lineRule="auto"/>
              <w:rPr>
                <w:rFonts w:ascii="Arial" w:cs="Arial" w:eastAsia="Arial" w:hAnsi="Arial"/>
              </w:rPr>
            </w:pPr>
            <w:r w:rsidDel="00000000" w:rsidR="00000000" w:rsidRPr="00000000">
              <w:rPr>
                <w:rFonts w:ascii="Arial" w:cs="Arial" w:eastAsia="Arial" w:hAnsi="Arial"/>
                <w:rtl w:val="0"/>
              </w:rPr>
              <w:t xml:space="preserve">S_W02, S_W05, S_W06, S_U01, S_U02, S_K01, S_K02</w:t>
            </w:r>
          </w:p>
        </w:tc>
        <w:tc>
          <w:tcPr>
            <w:tcBorders>
              <w:right w:color="000000" w:space="0" w:sz="12" w:val="single"/>
            </w:tcBorders>
            <w:shd w:fill="auto" w:val="clear"/>
          </w:tcPr>
          <w:p w:rsidR="00000000" w:rsidDel="00000000" w:rsidP="00000000" w:rsidRDefault="00000000" w:rsidRPr="00000000" w14:paraId="000013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5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35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ekonomia i finanse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35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35D">
            <w:pPr>
              <w:tabs>
                <w:tab w:val="left" w:pos="2955"/>
              </w:tabs>
              <w:rPr>
                <w:rFonts w:ascii="Arial" w:cs="Arial" w:eastAsia="Arial" w:hAnsi="Arial"/>
              </w:rPr>
            </w:pPr>
            <w:r w:rsidDel="00000000" w:rsidR="00000000" w:rsidRPr="00000000">
              <w:rPr>
                <w:rFonts w:ascii="Arial" w:cs="Arial" w:eastAsia="Arial" w:hAnsi="Arial"/>
                <w:rtl w:val="0"/>
              </w:rPr>
              <w:t xml:space="preserve">Hipoteza efektywnego rynku. Błądzenie przypadkowe. Procesy stochastyczne Lévy'ego a twierdzenia graniczne. Skale dla danych. Stacjonarność, niestacjonarność i korelacje czasowe. Korelacje w finansowych szeregach czasowych. Stochastyczne modele dynamiki cen. Skalowanie. Rynki finansowe a turbulencje. Modele mikroskopowe rynków finansowych. Teoria ryzyka. Taksonomia portfela inwestora giełdowego. Opcje na rynku idealnym i rzeczywistym.</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36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36A">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37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specjalistyczne do wyboru</w:t>
            </w:r>
          </w:p>
        </w:tc>
        <w:tc>
          <w:tcPr>
            <w:shd w:fill="auto" w:val="clear"/>
          </w:tcPr>
          <w:p w:rsidR="00000000" w:rsidDel="00000000" w:rsidP="00000000" w:rsidRDefault="00000000" w:rsidRPr="00000000" w14:paraId="0000137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7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7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7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7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7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7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7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8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8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8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8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shd w:fill="auto" w:val="clear"/>
          </w:tcPr>
          <w:p w:rsidR="00000000" w:rsidDel="00000000" w:rsidP="00000000" w:rsidRDefault="00000000" w:rsidRPr="00000000" w14:paraId="0000138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8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shd w:fill="auto" w:val="clear"/>
          </w:tcPr>
          <w:p w:rsidR="00000000" w:rsidDel="00000000" w:rsidP="00000000" w:rsidRDefault="00000000" w:rsidRPr="00000000" w14:paraId="00001386">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38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88">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138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8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3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ekonomia i finanse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38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38D">
            <w:pPr>
              <w:tabs>
                <w:tab w:val="left" w:pos="2955"/>
              </w:tabs>
              <w:rPr>
                <w:rFonts w:ascii="Arial" w:cs="Arial" w:eastAsia="Arial" w:hAnsi="Arial"/>
              </w:rPr>
            </w:pPr>
            <w:r w:rsidDel="00000000" w:rsidR="00000000" w:rsidRPr="00000000">
              <w:rPr>
                <w:rFonts w:ascii="Arial" w:cs="Arial" w:eastAsia="Arial" w:hAnsi="Arial"/>
                <w:rtl w:val="0"/>
              </w:rPr>
              <w:t xml:space="preserve">Rozszerzenie efektów uczenia się dotyczących nauk ekonomicznych, zastosowań nauk fizycznych lub analizy danych.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39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39A">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3A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 (e)</w:t>
            </w:r>
          </w:p>
        </w:tc>
        <w:tc>
          <w:tcPr>
            <w:shd w:fill="auto" w:val="clear"/>
          </w:tcPr>
          <w:p w:rsidR="00000000" w:rsidDel="00000000" w:rsidP="00000000" w:rsidRDefault="00000000" w:rsidRPr="00000000" w14:paraId="000013A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A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A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AB">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A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A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A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A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B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B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3B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B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3B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3B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3B6">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13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3B8">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3B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3BA">
            <w:pPr>
              <w:tabs>
                <w:tab w:val="left" w:pos="2955"/>
              </w:tabs>
              <w:rPr>
                <w:rFonts w:ascii="Arial" w:cs="Arial" w:eastAsia="Arial" w:hAnsi="Arial"/>
              </w:rPr>
            </w:pPr>
            <w:r w:rsidDel="00000000" w:rsidR="00000000" w:rsidRPr="00000000">
              <w:rPr>
                <w:rFonts w:ascii="Arial" w:cs="Arial" w:eastAsia="Arial" w:hAnsi="Arial"/>
                <w:rtl w:val="0"/>
              </w:rPr>
              <w:t xml:space="preserve">Poszerzenie wiedzy studenta spoza kierunku studiów.</w:t>
              <w:tab/>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3C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3C7">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bl>
    <w:p w:rsidR="00000000" w:rsidDel="00000000" w:rsidP="00000000" w:rsidRDefault="00000000" w:rsidRPr="00000000" w14:paraId="000013D3">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13D4">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D5">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32</w:t>
      </w:r>
      <w:r w:rsidDel="00000000" w:rsidR="00000000" w:rsidRPr="00000000">
        <w:rPr>
          <w:rtl w:val="0"/>
        </w:rPr>
      </w:r>
    </w:p>
    <w:p w:rsidR="00000000" w:rsidDel="00000000" w:rsidP="00000000" w:rsidRDefault="00000000" w:rsidRPr="00000000" w14:paraId="000013D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345</w:t>
      </w:r>
      <w:r w:rsidDel="00000000" w:rsidR="00000000" w:rsidRPr="00000000">
        <w:rPr>
          <w:rtl w:val="0"/>
        </w:rPr>
      </w:r>
    </w:p>
    <w:p w:rsidR="00000000" w:rsidDel="00000000" w:rsidP="00000000" w:rsidRDefault="00000000" w:rsidRPr="00000000" w14:paraId="000013D7">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1405</w:t>
      </w:r>
      <w:r w:rsidDel="00000000" w:rsidR="00000000" w:rsidRPr="00000000">
        <w:rPr>
          <w:rtl w:val="0"/>
        </w:rPr>
      </w:r>
    </w:p>
    <w:p w:rsidR="00000000" w:rsidDel="00000000" w:rsidP="00000000" w:rsidRDefault="00000000" w:rsidRPr="00000000" w14:paraId="000013D8">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9">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A">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B">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C">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D">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E">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F">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3E0">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13E1">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w:t>
      </w:r>
      <w:r w:rsidDel="00000000" w:rsidR="00000000" w:rsidRPr="00000000">
        <w:rPr>
          <w:rtl w:val="0"/>
        </w:rPr>
      </w:r>
    </w:p>
    <w:tbl>
      <w:tblPr>
        <w:tblStyle w:val="Table31"/>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E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E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E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3E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E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3E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E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F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3F9">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13F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specjalistyczne do wyboru</w:t>
            </w:r>
          </w:p>
        </w:tc>
        <w:tc>
          <w:tcPr>
            <w:shd w:fill="auto" w:val="clear"/>
          </w:tcPr>
          <w:p w:rsidR="00000000" w:rsidDel="00000000" w:rsidP="00000000" w:rsidRDefault="00000000" w:rsidRPr="00000000" w14:paraId="000013F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00">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1">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402">
            <w:pPr>
              <w:spacing w:after="0" w:line="240" w:lineRule="auto"/>
              <w:jc w:val="center"/>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3">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05">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6">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7">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8">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40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170</w:t>
            </w:r>
          </w:p>
          <w:p w:rsidR="00000000" w:rsidDel="00000000" w:rsidP="00000000" w:rsidRDefault="00000000" w:rsidRPr="00000000" w14:paraId="0000140A">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40B">
            <w:pPr>
              <w:spacing w:after="0" w:line="240" w:lineRule="auto"/>
              <w:rPr>
                <w:rFonts w:ascii="Arial" w:cs="Arial" w:eastAsia="Arial" w:hAnsi="Arial"/>
                <w:color w:val="0070c0"/>
              </w:rPr>
            </w:pPr>
            <w:r w:rsidDel="00000000" w:rsidR="00000000" w:rsidRPr="00000000">
              <w:rPr>
                <w:rtl w:val="0"/>
              </w:rPr>
            </w:r>
          </w:p>
        </w:tc>
        <w:tc>
          <w:tcPr>
            <w:shd w:fill="auto" w:val="clear"/>
          </w:tcPr>
          <w:p w:rsidR="00000000" w:rsidDel="00000000" w:rsidP="00000000" w:rsidRDefault="00000000" w:rsidRPr="00000000" w14:paraId="0000140C">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40D">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17,5</w:t>
            </w:r>
            <w:r w:rsidDel="00000000" w:rsidR="00000000" w:rsidRPr="00000000">
              <w:rPr>
                <w:rtl w:val="0"/>
              </w:rPr>
            </w:r>
          </w:p>
        </w:tc>
        <w:tc>
          <w:tcPr>
            <w:shd w:fill="auto" w:val="clear"/>
          </w:tcPr>
          <w:p w:rsidR="00000000" w:rsidDel="00000000" w:rsidP="00000000" w:rsidRDefault="00000000" w:rsidRPr="00000000" w14:paraId="0000140E">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4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10">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S_W02, S_W03, S_W04, S_W05, S_W06, S_U01, S_U02, S_U03, S_K01, S_K02</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1411">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141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413">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ekonomia i finanse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41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415">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nauk ekonomicznych, zastosowań nauk fizycznych lub analizy danych.</w:t>
            </w:r>
          </w:p>
          <w:p w:rsidR="00000000" w:rsidDel="00000000" w:rsidP="00000000" w:rsidRDefault="00000000" w:rsidRPr="00000000" w14:paraId="00001416">
            <w:pPr>
              <w:rPr>
                <w:rFonts w:ascii="Arial" w:cs="Arial" w:eastAsia="Arial" w:hAnsi="Arial"/>
              </w:rPr>
            </w:pPr>
            <w:r w:rsidDel="00000000" w:rsidR="00000000" w:rsidRPr="00000000">
              <w:rPr>
                <w:rtl w:val="0"/>
              </w:rPr>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14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423">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42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Praktyki zawodowe</w:t>
            </w:r>
          </w:p>
        </w:tc>
        <w:tc>
          <w:tcPr>
            <w:shd w:fill="auto" w:val="clear"/>
          </w:tcPr>
          <w:p w:rsidR="00000000" w:rsidDel="00000000" w:rsidP="00000000" w:rsidRDefault="00000000" w:rsidRPr="00000000" w14:paraId="0000143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3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shd w:fill="auto" w:val="clear"/>
          </w:tcPr>
          <w:p w:rsidR="00000000" w:rsidDel="00000000" w:rsidP="00000000" w:rsidRDefault="00000000" w:rsidRPr="00000000" w14:paraId="0000143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3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143C">
            <w:pPr>
              <w:spacing w:after="0" w:line="240" w:lineRule="auto"/>
              <w:rPr>
                <w:rFonts w:ascii="Arial" w:cs="Arial" w:eastAsia="Arial" w:hAnsi="Arial"/>
              </w:rPr>
            </w:pPr>
            <w:r w:rsidDel="00000000" w:rsidR="00000000" w:rsidRPr="00000000">
              <w:rPr>
                <w:rFonts w:ascii="Arial" w:cs="Arial" w:eastAsia="Arial" w:hAnsi="Arial"/>
                <w:rtl w:val="0"/>
              </w:rPr>
              <w:t xml:space="preserve">K_W10, K_U08, , K_U09, K_K02, K_K03, K_K05, K_K07</w:t>
            </w:r>
          </w:p>
        </w:tc>
        <w:tc>
          <w:tcPr>
            <w:tcBorders>
              <w:right w:color="000000" w:space="0" w:sz="12" w:val="single"/>
            </w:tcBorders>
            <w:shd w:fill="auto" w:val="clear"/>
          </w:tcPr>
          <w:p w:rsidR="00000000" w:rsidDel="00000000" w:rsidP="00000000" w:rsidRDefault="00000000" w:rsidRPr="00000000" w14:paraId="000014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3E">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43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440">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r w:rsidDel="00000000" w:rsidR="00000000" w:rsidRPr="00000000">
              <w:rPr>
                <w:rtl w:val="0"/>
              </w:rPr>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4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144D">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45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Symulacje komputerowe w fizyce </w:t>
            </w:r>
          </w:p>
          <w:p w:rsidR="00000000" w:rsidDel="00000000" w:rsidP="00000000" w:rsidRDefault="00000000" w:rsidRPr="00000000" w14:paraId="0000145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z przykładami</w:t>
            </w:r>
          </w:p>
        </w:tc>
        <w:tc>
          <w:tcPr>
            <w:shd w:fill="auto" w:val="clear"/>
          </w:tcPr>
          <w:p w:rsidR="00000000" w:rsidDel="00000000" w:rsidP="00000000" w:rsidRDefault="00000000" w:rsidRPr="00000000" w14:paraId="000014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5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45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5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5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6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6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6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6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6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6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6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4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6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46A">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K_W05, K_W06, K_U01, K_U03, K_U05, K_U06, K_K01, K_K05, K_K06</w:t>
            </w:r>
            <w:r w:rsidDel="00000000" w:rsidR="00000000" w:rsidRPr="00000000">
              <w:rPr>
                <w:rtl w:val="0"/>
              </w:rPr>
            </w:r>
          </w:p>
          <w:p w:rsidR="00000000" w:rsidDel="00000000" w:rsidP="00000000" w:rsidRDefault="00000000" w:rsidRPr="00000000" w14:paraId="0000146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6C">
            <w:pPr>
              <w:spacing w:after="0" w:line="240" w:lineRule="auto"/>
              <w:rPr>
                <w:rFonts w:ascii="Arial" w:cs="Arial" w:eastAsia="Arial" w:hAnsi="Arial"/>
              </w:rPr>
            </w:pPr>
            <w:r w:rsidDel="00000000" w:rsidR="00000000" w:rsidRPr="00000000">
              <w:rPr>
                <w:rFonts w:ascii="Arial" w:cs="Arial" w:eastAsia="Arial" w:hAnsi="Arial"/>
                <w:rtl w:val="0"/>
              </w:rPr>
              <w:t xml:space="preserve">S_W02, S_W05, S_W06, S_U01, S_U03, S_K01, S_K02</w:t>
            </w:r>
          </w:p>
        </w:tc>
        <w:tc>
          <w:tcPr>
            <w:tcBorders>
              <w:right w:color="000000" w:space="0" w:sz="12" w:val="single"/>
            </w:tcBorders>
            <w:shd w:fill="auto" w:val="clear"/>
          </w:tcPr>
          <w:p w:rsidR="00000000" w:rsidDel="00000000" w:rsidP="00000000" w:rsidRDefault="00000000" w:rsidRPr="00000000" w14:paraId="000014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46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470">
            <w:pPr>
              <w:spacing w:after="0" w:line="240" w:lineRule="auto"/>
              <w:rPr>
                <w:rFonts w:ascii="Arial" w:cs="Arial" w:eastAsia="Arial" w:hAnsi="Arial"/>
              </w:rPr>
            </w:pPr>
            <w:r w:rsidDel="00000000" w:rsidR="00000000" w:rsidRPr="00000000">
              <w:rPr>
                <w:rFonts w:ascii="Arial" w:cs="Arial" w:eastAsia="Arial" w:hAnsi="Arial"/>
                <w:rtl w:val="0"/>
              </w:rPr>
              <w:t xml:space="preserve">Zastosowanie metod Monte Carlo w fizyce materii skondensowanej. Zastosowanie metod dynamiki molekularnej w fizyce materii skondensowanej.</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47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47D">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p w:rsidR="00000000" w:rsidDel="00000000" w:rsidP="00000000" w:rsidRDefault="00000000" w:rsidRPr="00000000" w14:paraId="0000147E">
            <w:pPr>
              <w:ind w:firstLine="720"/>
              <w:rPr>
                <w:rFonts w:ascii="Arial" w:cs="Arial" w:eastAsia="Arial" w:hAnsi="Arial"/>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48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Niegaussowskie procesy stochastyczne w naukach przyrodniczych z elementami ekono- i socjofizyki</w:t>
            </w:r>
          </w:p>
        </w:tc>
        <w:tc>
          <w:tcPr>
            <w:shd w:fill="auto" w:val="clear"/>
          </w:tcPr>
          <w:p w:rsidR="00000000" w:rsidDel="00000000" w:rsidP="00000000" w:rsidRDefault="00000000" w:rsidRPr="00000000" w14:paraId="0000148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8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48D">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8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8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9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49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9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9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9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9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9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9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9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9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tcPr>
          <w:p w:rsidR="00000000" w:rsidDel="00000000" w:rsidP="00000000" w:rsidRDefault="00000000" w:rsidRPr="00000000" w14:paraId="0000149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5,5</w:t>
            </w:r>
          </w:p>
        </w:tc>
        <w:tc>
          <w:tcPr>
            <w:shd w:fill="auto" w:val="clear"/>
          </w:tcPr>
          <w:p w:rsidR="00000000" w:rsidDel="00000000" w:rsidP="00000000" w:rsidRDefault="00000000" w:rsidRPr="00000000" w14:paraId="0000149C">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K_W05, K_W06, K_U01, K_U03, K_U05, K_U06, K_K01, K_K05, K_K06</w:t>
            </w:r>
            <w:r w:rsidDel="00000000" w:rsidR="00000000" w:rsidRPr="00000000">
              <w:rPr>
                <w:rtl w:val="0"/>
              </w:rPr>
            </w:r>
          </w:p>
          <w:p w:rsidR="00000000" w:rsidDel="00000000" w:rsidP="00000000" w:rsidRDefault="00000000" w:rsidRPr="00000000" w14:paraId="000014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9E">
            <w:pPr>
              <w:spacing w:after="0" w:line="240" w:lineRule="auto"/>
              <w:rPr>
                <w:rFonts w:ascii="Arial" w:cs="Arial" w:eastAsia="Arial" w:hAnsi="Arial"/>
              </w:rPr>
            </w:pPr>
            <w:r w:rsidDel="00000000" w:rsidR="00000000" w:rsidRPr="00000000">
              <w:rPr>
                <w:rFonts w:ascii="Arial" w:cs="Arial" w:eastAsia="Arial" w:hAnsi="Arial"/>
                <w:rtl w:val="0"/>
              </w:rPr>
              <w:t xml:space="preserve">S_W02, S_W05, S_W06, S_U01, S_U03, S_K01, S_K02</w:t>
            </w:r>
          </w:p>
        </w:tc>
        <w:tc>
          <w:tcPr>
            <w:tcBorders>
              <w:right w:color="000000" w:space="0" w:sz="12" w:val="single"/>
            </w:tcBorders>
            <w:shd w:fill="auto" w:val="clear"/>
          </w:tcPr>
          <w:p w:rsidR="00000000" w:rsidDel="00000000" w:rsidP="00000000" w:rsidRDefault="00000000" w:rsidRPr="00000000" w14:paraId="000014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4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4A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4A3">
            <w:pPr>
              <w:spacing w:after="0" w:line="240" w:lineRule="auto"/>
              <w:rPr>
                <w:rFonts w:ascii="Arial" w:cs="Arial" w:eastAsia="Arial" w:hAnsi="Arial"/>
              </w:rPr>
            </w:pPr>
            <w:r w:rsidDel="00000000" w:rsidR="00000000" w:rsidRPr="00000000">
              <w:rPr>
                <w:rFonts w:ascii="Arial" w:cs="Arial" w:eastAsia="Arial" w:hAnsi="Arial"/>
                <w:rtl w:val="0"/>
              </w:rPr>
              <w:t xml:space="preserve">Procesy gaussowskie. Procesy niegaussowskie i niemarkowowskie.</w:t>
            </w:r>
          </w:p>
          <w:p w:rsidR="00000000" w:rsidDel="00000000" w:rsidP="00000000" w:rsidRDefault="00000000" w:rsidRPr="00000000" w14:paraId="000014A4">
            <w:pPr>
              <w:tabs>
                <w:tab w:val="left" w:pos="2955"/>
              </w:tabs>
              <w:rPr>
                <w:rFonts w:ascii="Arial" w:cs="Arial" w:eastAsia="Arial" w:hAnsi="Arial"/>
              </w:rPr>
            </w:pP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4B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4B1">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bl>
    <w:p w:rsidR="00000000" w:rsidDel="00000000" w:rsidP="00000000" w:rsidRDefault="00000000" w:rsidRPr="00000000" w14:paraId="000014BD">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14BE">
      <w:pPr>
        <w:tabs>
          <w:tab w:val="left" w:pos="6285"/>
        </w:tabs>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340</w:t>
        <w:tab/>
      </w:r>
    </w:p>
    <w:p w:rsidR="00000000" w:rsidDel="00000000" w:rsidP="00000000" w:rsidRDefault="00000000" w:rsidRPr="00000000" w14:paraId="000014BF">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1405</w:t>
      </w:r>
      <w:r w:rsidDel="00000000" w:rsidR="00000000" w:rsidRPr="00000000">
        <w:rPr>
          <w:rtl w:val="0"/>
        </w:rPr>
      </w:r>
    </w:p>
    <w:p w:rsidR="00000000" w:rsidDel="00000000" w:rsidP="00000000" w:rsidRDefault="00000000" w:rsidRPr="00000000" w14:paraId="000014C0">
      <w:pPr>
        <w:tabs>
          <w:tab w:val="left" w:pos="6285"/>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1">
      <w:pPr>
        <w:tabs>
          <w:tab w:val="left" w:pos="6285"/>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2">
      <w:pPr>
        <w:tabs>
          <w:tab w:val="left" w:pos="6285"/>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3">
      <w:pPr>
        <w:spacing w:after="0" w:lineRule="auto"/>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tl w:val="0"/>
        </w:rPr>
      </w:r>
    </w:p>
    <w:p w:rsidR="00000000" w:rsidDel="00000000" w:rsidP="00000000" w:rsidRDefault="00000000" w:rsidRPr="00000000" w14:paraId="000014C4">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w:t>
      </w:r>
      <w:r w:rsidDel="00000000" w:rsidR="00000000" w:rsidRPr="00000000">
        <w:rPr>
          <w:rtl w:val="0"/>
        </w:rPr>
      </w:r>
    </w:p>
    <w:tbl>
      <w:tblPr>
        <w:tblStyle w:val="Table32"/>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C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C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C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4C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4D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4DC">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4E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z ekono- i socjofizyki II</w:t>
            </w:r>
          </w:p>
        </w:tc>
        <w:tc>
          <w:tcPr>
            <w:shd w:fill="auto" w:val="clear"/>
          </w:tcPr>
          <w:p w:rsidR="00000000" w:rsidDel="00000000" w:rsidP="00000000" w:rsidRDefault="00000000" w:rsidRPr="00000000" w14:paraId="000014E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E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4E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4E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E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4E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4E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14EF">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14F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F1">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right w:color="000000" w:space="0" w:sz="12" w:val="single"/>
            </w:tcBorders>
            <w:shd w:fill="auto" w:val="clear"/>
          </w:tcPr>
          <w:p w:rsidR="00000000" w:rsidDel="00000000" w:rsidP="00000000" w:rsidRDefault="00000000" w:rsidRPr="00000000" w14:paraId="000014F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4F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4F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4F5">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50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502">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50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Wprowadzenie do fizyki złożoności. Fizyka statystyczna sieci złożonych</w:t>
            </w:r>
          </w:p>
        </w:tc>
        <w:tc>
          <w:tcPr>
            <w:shd w:fill="auto" w:val="clear"/>
          </w:tcPr>
          <w:p w:rsidR="00000000" w:rsidDel="00000000" w:rsidP="00000000" w:rsidRDefault="00000000" w:rsidRPr="00000000" w14:paraId="000015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1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51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1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1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5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1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51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K_W05, K_W06, K_U01, K_U03, K_U05, K_U06, K_K01, K_K05, K_K06</w:t>
            </w:r>
            <w:r w:rsidDel="00000000" w:rsidR="00000000" w:rsidRPr="00000000">
              <w:rPr>
                <w:rtl w:val="0"/>
              </w:rPr>
            </w:r>
          </w:p>
          <w:p w:rsidR="00000000" w:rsidDel="00000000" w:rsidP="00000000" w:rsidRDefault="00000000" w:rsidRPr="00000000" w14:paraId="000015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1F">
            <w:pPr>
              <w:spacing w:after="0" w:line="240" w:lineRule="auto"/>
              <w:rPr>
                <w:rFonts w:ascii="Arial" w:cs="Arial" w:eastAsia="Arial" w:hAnsi="Arial"/>
              </w:rPr>
            </w:pPr>
            <w:r w:rsidDel="00000000" w:rsidR="00000000" w:rsidRPr="00000000">
              <w:rPr>
                <w:rFonts w:ascii="Arial" w:cs="Arial" w:eastAsia="Arial" w:hAnsi="Arial"/>
                <w:rtl w:val="0"/>
              </w:rPr>
              <w:t xml:space="preserve">S_W02, S_W05, S_W06, S_U01, S_U03, S_K01, S_K02</w:t>
            </w:r>
          </w:p>
        </w:tc>
        <w:tc>
          <w:tcPr>
            <w:tcBorders>
              <w:right w:color="000000" w:space="0" w:sz="12" w:val="single"/>
            </w:tcBorders>
            <w:shd w:fill="auto" w:val="clear"/>
          </w:tcPr>
          <w:p w:rsidR="00000000" w:rsidDel="00000000" w:rsidP="00000000" w:rsidRDefault="00000000" w:rsidRPr="00000000" w14:paraId="000015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2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52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52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524">
            <w:pPr>
              <w:spacing w:after="0" w:line="240" w:lineRule="auto"/>
              <w:rPr>
                <w:rFonts w:ascii="Arial" w:cs="Arial" w:eastAsia="Arial" w:hAnsi="Arial"/>
              </w:rPr>
            </w:pPr>
            <w:r w:rsidDel="00000000" w:rsidR="00000000" w:rsidRPr="00000000">
              <w:rPr>
                <w:rFonts w:ascii="Arial" w:cs="Arial" w:eastAsia="Arial" w:hAnsi="Arial"/>
                <w:rtl w:val="0"/>
              </w:rPr>
              <w:t xml:space="preserve">Operacyjna definicja złożoności. Podstawowe elementy teorii. Prawa potęgowe. Kanoniczne modele sieci złożonych. Klasyfikacja sieci złożonych. Przykłady rzeczywistych sieci złożonych.</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153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1531">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53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II w tym praca magisterska</w:t>
            </w:r>
          </w:p>
        </w:tc>
        <w:tc>
          <w:tcPr>
            <w:shd w:fill="auto" w:val="clear"/>
          </w:tcPr>
          <w:p w:rsidR="00000000" w:rsidDel="00000000" w:rsidP="00000000" w:rsidRDefault="00000000" w:rsidRPr="00000000" w14:paraId="0000153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3F">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4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4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4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4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4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shd w:fill="auto" w:val="clear"/>
          </w:tcPr>
          <w:p w:rsidR="00000000" w:rsidDel="00000000" w:rsidP="00000000" w:rsidRDefault="00000000" w:rsidRPr="00000000" w14:paraId="0000154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4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shd w:fill="auto" w:val="clear"/>
          </w:tcPr>
          <w:p w:rsidR="00000000" w:rsidDel="00000000" w:rsidP="00000000" w:rsidRDefault="00000000" w:rsidRPr="00000000" w14:paraId="0000154E">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15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50">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15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5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55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554">
            <w:pPr>
              <w:tabs>
                <w:tab w:val="left" w:pos="2955"/>
              </w:tabs>
              <w:rPr>
                <w:rFonts w:ascii="Arial" w:cs="Arial" w:eastAsia="Arial" w:hAnsi="Arial"/>
              </w:rPr>
            </w:pPr>
            <w:r w:rsidDel="00000000" w:rsidR="00000000" w:rsidRPr="00000000">
              <w:rPr>
                <w:rFonts w:ascii="Arial" w:cs="Arial" w:eastAsia="Arial" w:hAnsi="Arial"/>
                <w:rtl w:val="0"/>
              </w:rPr>
              <w:t xml:space="preserve">Badania w ramach działalności naukowej w grupach badawczych związane z przygotowywaniem pracy magisterskiej.</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56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561">
            <w:pPr>
              <w:spacing w:after="0" w:line="240" w:lineRule="auto"/>
              <w:rPr>
                <w:rFonts w:ascii="Arial" w:cs="Arial" w:eastAsia="Arial" w:hAnsi="Arial"/>
              </w:rPr>
            </w:pPr>
            <w:r w:rsidDel="00000000" w:rsidR="00000000" w:rsidRPr="00000000">
              <w:rPr>
                <w:rFonts w:ascii="Arial" w:cs="Arial" w:eastAsia="Arial" w:hAnsi="Arial"/>
                <w:rtl w:val="0"/>
              </w:rPr>
              <w:t xml:space="preserve">Zaliczenie</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56D">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156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Zespołowy projekt studencki</w:t>
            </w:r>
            <w:r w:rsidDel="00000000" w:rsidR="00000000" w:rsidRPr="00000000">
              <w:rPr>
                <w:rFonts w:ascii="Arial" w:cs="Arial" w:eastAsia="Arial" w:hAnsi="Arial"/>
                <w:b w:val="1"/>
                <w:vertAlign w:val="superscript"/>
              </w:rPr>
              <w:footnoteReference w:customMarkFollows="0" w:id="2"/>
            </w:r>
            <w:r w:rsidDel="00000000" w:rsidR="00000000" w:rsidRPr="00000000">
              <w:rPr>
                <w:rtl w:val="0"/>
              </w:rPr>
            </w:r>
          </w:p>
        </w:tc>
        <w:tc>
          <w:tcPr>
            <w:shd w:fill="auto" w:val="clear"/>
          </w:tcPr>
          <w:p w:rsidR="00000000" w:rsidDel="00000000" w:rsidP="00000000" w:rsidRDefault="00000000" w:rsidRPr="00000000" w14:paraId="0000156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7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7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7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9">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tcPr>
          <w:p w:rsidR="00000000" w:rsidDel="00000000" w:rsidP="00000000" w:rsidRDefault="00000000" w:rsidRPr="00000000" w14:paraId="0000157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7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157E">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right w:color="000000" w:space="0" w:sz="12" w:val="single"/>
            </w:tcBorders>
            <w:shd w:fill="auto" w:val="clear"/>
          </w:tcPr>
          <w:p w:rsidR="00000000" w:rsidDel="00000000" w:rsidP="00000000" w:rsidRDefault="00000000" w:rsidRPr="00000000" w14:paraId="0000157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58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582">
            <w:pPr>
              <w:tabs>
                <w:tab w:val="left" w:pos="2955"/>
              </w:tabs>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58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58F">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59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ogólnouniwersytecki(e)</w:t>
            </w:r>
          </w:p>
        </w:tc>
        <w:tc>
          <w:tcPr>
            <w:shd w:fill="auto" w:val="clear"/>
          </w:tcPr>
          <w:p w:rsidR="00000000" w:rsidDel="00000000" w:rsidP="00000000" w:rsidRDefault="00000000" w:rsidRPr="00000000" w14:paraId="0000159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9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9E">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9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A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3">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4">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5">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5A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A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5AA">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15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AC">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5A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5AE">
            <w:pPr>
              <w:tabs>
                <w:tab w:val="left" w:pos="2955"/>
              </w:tabs>
              <w:rPr>
                <w:rFonts w:ascii="Arial" w:cs="Arial" w:eastAsia="Arial" w:hAnsi="Arial"/>
              </w:rPr>
            </w:pPr>
            <w:r w:rsidDel="00000000" w:rsidR="00000000" w:rsidRPr="00000000">
              <w:rPr>
                <w:rFonts w:ascii="Arial" w:cs="Arial" w:eastAsia="Arial" w:hAnsi="Arial"/>
                <w:rtl w:val="0"/>
              </w:rPr>
              <w:t xml:space="preserve">Rozwój wiedzy i umiejętności w dyscyplinie spoza nauk fizycznych.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5B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5BB">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15C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Proseminarium z fizyki układów złożonych B2+</w:t>
            </w:r>
          </w:p>
        </w:tc>
        <w:tc>
          <w:tcPr>
            <w:shd w:fill="auto" w:val="clear"/>
          </w:tcPr>
          <w:p w:rsidR="00000000" w:rsidDel="00000000" w:rsidP="00000000" w:rsidRDefault="00000000" w:rsidRPr="00000000" w14:paraId="000015C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C9">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C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C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C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5C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C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CF">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D0">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D1">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D2">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D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D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15D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5D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15D7">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K_U10, K_U11, K_K03, K_K04, K_K05</w:t>
            </w:r>
            <w:r w:rsidDel="00000000" w:rsidR="00000000" w:rsidRPr="00000000">
              <w:rPr>
                <w:rtl w:val="0"/>
              </w:rPr>
            </w:r>
          </w:p>
          <w:p w:rsidR="00000000" w:rsidDel="00000000" w:rsidP="00000000" w:rsidRDefault="00000000" w:rsidRPr="00000000" w14:paraId="000015D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D9">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tcPr>
          <w:p w:rsidR="00000000" w:rsidDel="00000000" w:rsidP="00000000" w:rsidRDefault="00000000" w:rsidRPr="00000000" w14:paraId="000015D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5D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5D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5DD">
            <w:pPr>
              <w:tabs>
                <w:tab w:val="left" w:pos="2955"/>
              </w:tabs>
              <w:rPr>
                <w:rFonts w:ascii="Arial" w:cs="Arial" w:eastAsia="Arial" w:hAnsi="Arial"/>
              </w:rPr>
            </w:pPr>
            <w:r w:rsidDel="00000000" w:rsidR="00000000" w:rsidRPr="00000000">
              <w:rPr>
                <w:rFonts w:ascii="Arial" w:cs="Arial" w:eastAsia="Arial" w:hAnsi="Arial"/>
                <w:rtl w:val="0"/>
              </w:rPr>
              <w:t xml:space="preserve">Przygotowanie i wygłoszenie wystąpienia poświęconego aktualnym zagadnieniom stosowania metod fizycznych w naukach społecznych – pod indywidualną opieką nauczyciela akademickiego.</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5E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15EA">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15F6">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15F7">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15F8">
      <w:pPr>
        <w:tabs>
          <w:tab w:val="left" w:pos="6285"/>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min. 435</w:t>
        <w:tab/>
      </w:r>
      <w:r w:rsidDel="00000000" w:rsidR="00000000" w:rsidRPr="00000000">
        <w:rPr>
          <w:rtl w:val="0"/>
        </w:rPr>
      </w:r>
    </w:p>
    <w:p w:rsidR="00000000" w:rsidDel="00000000" w:rsidP="00000000" w:rsidRDefault="00000000" w:rsidRPr="00000000" w14:paraId="000015F9">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1405</w:t>
      </w:r>
      <w:r w:rsidDel="00000000" w:rsidR="00000000" w:rsidRPr="00000000">
        <w:rPr>
          <w:rtl w:val="0"/>
        </w:rPr>
      </w:r>
    </w:p>
    <w:p w:rsidR="00000000" w:rsidDel="00000000" w:rsidP="00000000" w:rsidRDefault="00000000" w:rsidRPr="00000000" w14:paraId="000015FA">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5FB">
      <w:pP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5FC">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5FD">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5FE">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5FF">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600">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601">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602">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603">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604">
      <w:pPr>
        <w:spacing w:after="120" w:line="240" w:lineRule="auto"/>
        <w:rPr>
          <w:rFonts w:ascii="Arial" w:cs="Arial" w:eastAsia="Arial" w:hAnsi="Arial"/>
          <w:color w:val="00b0f0"/>
          <w:sz w:val="24"/>
          <w:szCs w:val="24"/>
        </w:rPr>
      </w:pPr>
      <w:r w:rsidDel="00000000" w:rsidR="00000000" w:rsidRPr="00000000">
        <w:rPr>
          <w:rtl w:val="0"/>
        </w:rPr>
      </w:r>
    </w:p>
    <w:p w:rsidR="00000000" w:rsidDel="00000000" w:rsidP="00000000" w:rsidRDefault="00000000" w:rsidRPr="00000000" w14:paraId="00001605">
      <w:pPr>
        <w:spacing w:after="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Zajęcia lub grupy zajęć przypisane do danego etapu studiów</w:t>
      </w:r>
      <w:r w:rsidDel="00000000" w:rsidR="00000000" w:rsidRPr="00000000">
        <w:rPr>
          <w:rtl w:val="0"/>
        </w:rPr>
      </w:r>
    </w:p>
    <w:p w:rsidR="00000000" w:rsidDel="00000000" w:rsidP="00000000" w:rsidRDefault="00000000" w:rsidRPr="00000000" w14:paraId="00001606">
      <w:pPr>
        <w:tabs>
          <w:tab w:val="left" w:pos="1276"/>
        </w:tabs>
        <w:spacing w:after="120" w:before="120" w:line="240" w:lineRule="auto"/>
        <w:jc w:val="both"/>
        <w:rPr>
          <w:rFonts w:ascii="Arial" w:cs="Arial" w:eastAsia="Arial" w:hAnsi="Arial"/>
          <w:b w:val="1"/>
          <w:i w:val="1"/>
          <w:color w:val="000000"/>
          <w:sz w:val="24"/>
          <w:szCs w:val="24"/>
        </w:rPr>
      </w:pPr>
      <w:r w:rsidDel="00000000" w:rsidR="00000000" w:rsidRPr="00000000">
        <w:rPr>
          <w:rFonts w:ascii="Arial" w:cs="Arial" w:eastAsia="Arial" w:hAnsi="Arial"/>
          <w:i w:val="1"/>
          <w:rtl w:val="0"/>
        </w:rPr>
        <w:t xml:space="preserve">          metody jądrowe fizyki ciała stałego</w:t>
      </w:r>
      <w:r w:rsidDel="00000000" w:rsidR="00000000" w:rsidRPr="00000000">
        <w:rPr>
          <w:rtl w:val="0"/>
        </w:rPr>
      </w:r>
    </w:p>
    <w:p w:rsidR="00000000" w:rsidDel="00000000" w:rsidP="00000000" w:rsidRDefault="00000000" w:rsidRPr="00000000" w14:paraId="00001607">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pierwszy </w:t>
      </w:r>
      <w:r w:rsidDel="00000000" w:rsidR="00000000" w:rsidRPr="00000000">
        <w:rPr>
          <w:rtl w:val="0"/>
        </w:rPr>
      </w:r>
    </w:p>
    <w:p w:rsidR="00000000" w:rsidDel="00000000" w:rsidP="00000000" w:rsidRDefault="00000000" w:rsidRPr="00000000" w14:paraId="00001608">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tl w:val="0"/>
        </w:rPr>
      </w:r>
    </w:p>
    <w:tbl>
      <w:tblPr>
        <w:tblStyle w:val="Table33"/>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0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0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1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61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1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61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1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1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1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620">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62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A1</w:t>
            </w:r>
          </w:p>
          <w:p w:rsidR="00000000" w:rsidDel="00000000" w:rsidP="00000000" w:rsidRDefault="00000000" w:rsidRPr="00000000" w14:paraId="0000162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627">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62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62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A2 </w:t>
            </w:r>
          </w:p>
        </w:tc>
        <w:tc>
          <w:tcPr>
            <w:tcBorders>
              <w:top w:color="000000" w:space="0" w:sz="12" w:val="single"/>
            </w:tcBorders>
            <w:shd w:fill="auto" w:val="clear"/>
          </w:tcPr>
          <w:p w:rsidR="00000000" w:rsidDel="00000000" w:rsidP="00000000" w:rsidRDefault="00000000" w:rsidRPr="00000000" w14:paraId="0000162A">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2B">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2C">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2D">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2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62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tcPr>
          <w:p w:rsidR="00000000" w:rsidDel="00000000" w:rsidP="00000000" w:rsidRDefault="00000000" w:rsidRPr="00000000" w14:paraId="00001634">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35">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36">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6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63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tcPr>
          <w:p w:rsidR="00000000" w:rsidDel="00000000" w:rsidP="00000000" w:rsidRDefault="00000000" w:rsidRPr="00000000" w14:paraId="0000163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163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3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4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4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4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12" w:val="single"/>
            </w:tcBorders>
            <w:shd w:fill="auto" w:val="clear"/>
            <w:vAlign w:val="center"/>
          </w:tcPr>
          <w:p w:rsidR="00000000" w:rsidDel="00000000" w:rsidP="00000000" w:rsidRDefault="00000000" w:rsidRPr="00000000" w14:paraId="00001643">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644">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645">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646">
            <w:pPr>
              <w:spacing w:after="0" w:line="240" w:lineRule="auto"/>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65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653">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6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Fizyka statystyczna</w:t>
            </w:r>
            <w:r w:rsidDel="00000000" w:rsidR="00000000" w:rsidRPr="00000000">
              <w:rPr>
                <w:rtl w:val="0"/>
              </w:rPr>
            </w:r>
          </w:p>
          <w:p w:rsidR="00000000" w:rsidDel="00000000" w:rsidP="00000000" w:rsidRDefault="00000000" w:rsidRPr="00000000" w14:paraId="0000166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66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w:t>
            </w:r>
          </w:p>
          <w:p w:rsidR="00000000" w:rsidDel="00000000" w:rsidP="00000000" w:rsidRDefault="00000000" w:rsidRPr="00000000" w14:paraId="0000166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663">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66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6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wariant II</w:t>
            </w:r>
          </w:p>
        </w:tc>
        <w:tc>
          <w:tcPr>
            <w:tcBorders>
              <w:top w:color="000000" w:space="0" w:sz="12" w:val="single"/>
            </w:tcBorders>
            <w:shd w:fill="auto" w:val="clear"/>
            <w:vAlign w:val="center"/>
          </w:tcPr>
          <w:p w:rsidR="00000000" w:rsidDel="00000000" w:rsidP="00000000" w:rsidRDefault="00000000" w:rsidRPr="00000000" w14:paraId="000016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6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66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vAlign w:val="center"/>
          </w:tcPr>
          <w:p w:rsidR="00000000" w:rsidDel="00000000" w:rsidP="00000000" w:rsidRDefault="00000000" w:rsidRPr="00000000" w14:paraId="0000166E">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66F">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6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7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67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7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7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vAlign w:val="center"/>
          </w:tcPr>
          <w:p w:rsidR="00000000" w:rsidDel="00000000" w:rsidP="00000000" w:rsidRDefault="00000000" w:rsidRPr="00000000" w14:paraId="00001678">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679">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67A">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67B">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67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7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7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7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168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12" w:val="single"/>
            </w:tcBorders>
            <w:shd w:fill="auto" w:val="clear"/>
            <w:vAlign w:val="center"/>
          </w:tcPr>
          <w:p w:rsidR="00000000" w:rsidDel="00000000" w:rsidP="00000000" w:rsidRDefault="00000000" w:rsidRPr="00000000" w14:paraId="0000168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168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12" w:val="single"/>
            </w:tcBorders>
            <w:shd w:fill="auto" w:val="clear"/>
          </w:tcPr>
          <w:p w:rsidR="00000000" w:rsidDel="00000000" w:rsidP="00000000" w:rsidRDefault="00000000" w:rsidRPr="00000000" w14:paraId="0000168C">
            <w:pPr>
              <w:spacing w:after="0" w:line="240" w:lineRule="auto"/>
              <w:rPr>
                <w:rFonts w:ascii="Arial" w:cs="Arial" w:eastAsia="Arial" w:hAnsi="Arial"/>
              </w:rPr>
            </w:pPr>
            <w:r w:rsidDel="00000000" w:rsidR="00000000" w:rsidRPr="00000000">
              <w:rPr>
                <w:rFonts w:ascii="Arial" w:cs="Arial" w:eastAsia="Arial" w:hAnsi="Arial"/>
                <w:rtl w:val="0"/>
              </w:rPr>
              <w:t xml:space="preserve">K_W01, K_W02, K_U01, K_U03, K_U07, K_K01</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68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68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68F">
            <w:pPr>
              <w:spacing w:after="0" w:line="240" w:lineRule="auto"/>
              <w:rPr>
                <w:rFonts w:ascii="Arial" w:cs="Arial" w:eastAsia="Arial" w:hAnsi="Arial"/>
              </w:rPr>
            </w:pPr>
            <w:r w:rsidDel="00000000" w:rsidR="00000000" w:rsidRPr="00000000">
              <w:rPr>
                <w:rFonts w:ascii="Arial" w:cs="Arial" w:eastAsia="Arial" w:hAnsi="Arial"/>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69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69C">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6A8">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16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A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w:t>
            </w:r>
          </w:p>
          <w:p w:rsidR="00000000" w:rsidDel="00000000" w:rsidP="00000000" w:rsidRDefault="00000000" w:rsidRPr="00000000" w14:paraId="000016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AC">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16A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A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Własność intelektualna i przedsiębiorczość z projektem zespołowym</w:t>
            </w:r>
          </w:p>
          <w:p w:rsidR="00000000" w:rsidDel="00000000" w:rsidP="00000000" w:rsidRDefault="00000000" w:rsidRPr="00000000" w14:paraId="000016AF">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6B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6B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B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B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B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B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B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6B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B8">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B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B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BB">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B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B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B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C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C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C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16C3">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C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C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6C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C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C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C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C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vAlign w:val="center"/>
          </w:tcPr>
          <w:p w:rsidR="00000000" w:rsidDel="00000000" w:rsidP="00000000" w:rsidRDefault="00000000" w:rsidRPr="00000000" w14:paraId="000016C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6C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16C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C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D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D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vAlign w:val="center"/>
          </w:tcPr>
          <w:p w:rsidR="00000000" w:rsidDel="00000000" w:rsidP="00000000" w:rsidRDefault="00000000" w:rsidRPr="00000000" w14:paraId="000016D2">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K_U08, K_K02, K_K04, K_K07</w:t>
            </w:r>
          </w:p>
        </w:tc>
        <w:tc>
          <w:tcPr>
            <w:tcBorders>
              <w:right w:color="000000" w:space="0" w:sz="12" w:val="single"/>
            </w:tcBorders>
            <w:shd w:fill="auto" w:val="clear"/>
            <w:vAlign w:val="center"/>
          </w:tcPr>
          <w:p w:rsidR="00000000" w:rsidDel="00000000" w:rsidP="00000000" w:rsidRDefault="00000000" w:rsidRPr="00000000" w14:paraId="000016D3">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6D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6D5">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6E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6E2">
            <w:pPr>
              <w:spacing w:after="0" w:line="240" w:lineRule="auto"/>
              <w:rPr>
                <w:rFonts w:ascii="Arial" w:cs="Arial" w:eastAsia="Arial" w:hAnsi="Arial"/>
              </w:rPr>
            </w:pPr>
            <w:r w:rsidDel="00000000" w:rsidR="00000000" w:rsidRPr="00000000">
              <w:rPr>
                <w:rFonts w:ascii="Arial" w:cs="Arial" w:eastAsia="Arial" w:hAnsi="Arial"/>
                <w:rtl w:val="0"/>
              </w:rPr>
              <w:t xml:space="preserve">Egzamin/projekt</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6E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Struktura i dynamika sieci fazy skondensowanej</w:t>
            </w:r>
          </w:p>
        </w:tc>
        <w:tc>
          <w:tcPr>
            <w:shd w:fill="auto" w:val="clear"/>
            <w:vAlign w:val="center"/>
          </w:tcPr>
          <w:p w:rsidR="00000000" w:rsidDel="00000000" w:rsidP="00000000" w:rsidRDefault="00000000" w:rsidRPr="00000000" w14:paraId="000016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6F0">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F1">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F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6F3">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F4">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F5">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F6">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6F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16F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16F9">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K_U01, K_U02, K_U03, K_K01, K_K06</w:t>
            </w:r>
            <w:r w:rsidDel="00000000" w:rsidR="00000000" w:rsidRPr="00000000">
              <w:rPr>
                <w:rtl w:val="0"/>
              </w:rPr>
            </w:r>
          </w:p>
          <w:p w:rsidR="00000000" w:rsidDel="00000000" w:rsidP="00000000" w:rsidRDefault="00000000" w:rsidRPr="00000000" w14:paraId="000016F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6FB">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S_U01, S_U02, S_U03, S_K01</w:t>
            </w:r>
          </w:p>
        </w:tc>
        <w:tc>
          <w:tcPr>
            <w:tcBorders>
              <w:right w:color="000000" w:space="0" w:sz="12" w:val="single"/>
            </w:tcBorders>
            <w:shd w:fill="auto" w:val="clear"/>
            <w:vAlign w:val="center"/>
          </w:tcPr>
          <w:p w:rsidR="00000000" w:rsidDel="00000000" w:rsidP="00000000" w:rsidRDefault="00000000" w:rsidRPr="00000000" w14:paraId="000016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6F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6FE">
            <w:pPr>
              <w:spacing w:after="0" w:line="240" w:lineRule="auto"/>
              <w:jc w:val="both"/>
              <w:rPr>
                <w:rFonts w:ascii="Arial" w:cs="Arial" w:eastAsia="Arial" w:hAnsi="Arial"/>
              </w:rPr>
            </w:pPr>
            <w:r w:rsidDel="00000000" w:rsidR="00000000" w:rsidRPr="00000000">
              <w:rPr>
                <w:rFonts w:ascii="Arial" w:cs="Arial" w:eastAsia="Arial" w:hAnsi="Arial"/>
                <w:rtl w:val="0"/>
              </w:rPr>
              <w:t xml:space="preserve">Opis struktury materiałów przy pomocy grup punktowych i grup przestrzennych. Układy krystalgraficzne. Pozycje Wyckoffa. Wiązania międzyatomowe. Anizotropia kryształu, naprężenie o odkształcenie. Dynamika sieci krystalicznej. Relacje dyspersji fononów.  </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70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70B">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71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Analiza numeryczna</w:t>
            </w:r>
            <w:r w:rsidDel="00000000" w:rsidR="00000000" w:rsidRPr="00000000">
              <w:rPr>
                <w:rtl w:val="0"/>
              </w:rPr>
            </w:r>
          </w:p>
        </w:tc>
        <w:tc>
          <w:tcPr>
            <w:shd w:fill="auto" w:val="clear"/>
            <w:vAlign w:val="center"/>
          </w:tcPr>
          <w:p w:rsidR="00000000" w:rsidDel="00000000" w:rsidP="00000000" w:rsidRDefault="00000000" w:rsidRPr="00000000" w14:paraId="0000171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shd w:fill="auto" w:val="clear"/>
            <w:vAlign w:val="center"/>
          </w:tcPr>
          <w:p w:rsidR="00000000" w:rsidDel="00000000" w:rsidP="00000000" w:rsidRDefault="00000000" w:rsidRPr="00000000" w14:paraId="0000171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1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1B">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1C">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1D">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1E">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1F">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2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172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vAlign w:val="center"/>
          </w:tcPr>
          <w:p w:rsidR="00000000" w:rsidDel="00000000" w:rsidP="00000000" w:rsidRDefault="00000000" w:rsidRPr="00000000" w14:paraId="00001722">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K_W02, K_U02, K_U11, K_K01, K_K06</w:t>
            </w:r>
            <w:r w:rsidDel="00000000" w:rsidR="00000000" w:rsidRPr="00000000">
              <w:rPr>
                <w:rtl w:val="0"/>
              </w:rPr>
            </w:r>
          </w:p>
          <w:p w:rsidR="00000000" w:rsidDel="00000000" w:rsidP="00000000" w:rsidRDefault="00000000" w:rsidRPr="00000000" w14:paraId="000017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724">
            <w:pPr>
              <w:spacing w:after="0" w:line="240" w:lineRule="auto"/>
              <w:rPr>
                <w:rFonts w:ascii="Arial" w:cs="Arial" w:eastAsia="Arial" w:hAnsi="Arial"/>
              </w:rPr>
            </w:pPr>
            <w:r w:rsidDel="00000000" w:rsidR="00000000" w:rsidRPr="00000000">
              <w:rPr>
                <w:rFonts w:ascii="Arial" w:cs="Arial" w:eastAsia="Arial" w:hAnsi="Arial"/>
                <w:rtl w:val="0"/>
              </w:rPr>
              <w:t xml:space="preserve">S_W02, S_U02, S_K02</w:t>
            </w:r>
          </w:p>
        </w:tc>
        <w:tc>
          <w:tcPr>
            <w:tcBorders>
              <w:right w:color="000000" w:space="0" w:sz="12" w:val="single"/>
            </w:tcBorders>
            <w:shd w:fill="auto" w:val="clear"/>
            <w:vAlign w:val="center"/>
          </w:tcPr>
          <w:p w:rsidR="00000000" w:rsidDel="00000000" w:rsidP="00000000" w:rsidRDefault="00000000" w:rsidRPr="00000000" w14:paraId="0000172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 informatyka</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72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727">
            <w:pPr>
              <w:spacing w:after="0" w:line="240" w:lineRule="auto"/>
              <w:rPr>
                <w:rFonts w:ascii="Arial" w:cs="Arial" w:eastAsia="Arial" w:hAnsi="Arial"/>
              </w:rPr>
            </w:pPr>
            <w:r w:rsidDel="00000000" w:rsidR="00000000" w:rsidRPr="00000000">
              <w:rPr>
                <w:rFonts w:ascii="Arial" w:cs="Arial" w:eastAsia="Arial" w:hAnsi="Arial"/>
                <w:rtl w:val="0"/>
              </w:rPr>
              <w:t xml:space="preserve">Rozwój umiejętności wykonywania obliczeń numerycznych na poziomie rozszerzonym. Rozwój umiejętności korzystania z technologii informacyjnych i komunikacyjnych na poziomie rozszerzonym.</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73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734">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740">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17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74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vAlign w:val="center"/>
          </w:tcPr>
          <w:p w:rsidR="00000000" w:rsidDel="00000000" w:rsidP="00000000" w:rsidRDefault="00000000" w:rsidRPr="00000000" w14:paraId="00001743">
            <w:pPr>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1744">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745">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746">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47">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748">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749">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74A">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74B">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174C">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174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7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74F">
            <w:pPr>
              <w:spacing w:after="0" w:line="240" w:lineRule="auto"/>
              <w:rPr>
                <w:rFonts w:ascii="Arial" w:cs="Arial" w:eastAsia="Arial" w:hAnsi="Arial"/>
                <w:b w:val="1"/>
              </w:rPr>
            </w:pPr>
            <w:r w:rsidDel="00000000" w:rsidR="00000000" w:rsidRPr="00000000">
              <w:rPr>
                <w:rFonts w:ascii="Arial" w:cs="Arial" w:eastAsia="Arial" w:hAnsi="Arial"/>
                <w:rtl w:val="0"/>
              </w:rPr>
              <w:t xml:space="preserve">S_W01, S_W02, S_W03, S_W04, S_W05, S_W06, S_U01, S_U02, S_U03</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1750">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nauki fizyczne </w:t>
            </w: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75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752">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p w:rsidR="00000000" w:rsidDel="00000000" w:rsidP="00000000" w:rsidRDefault="00000000" w:rsidRPr="00000000" w14:paraId="00001753">
            <w:pPr>
              <w:spacing w:after="0" w:line="240" w:lineRule="auto"/>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7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760">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bl>
    <w:p w:rsidR="00000000" w:rsidDel="00000000" w:rsidP="00000000" w:rsidRDefault="00000000" w:rsidRPr="00000000" w14:paraId="0000176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6D">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28</w:t>
      </w:r>
      <w:r w:rsidDel="00000000" w:rsidR="00000000" w:rsidRPr="00000000">
        <w:rPr>
          <w:rtl w:val="0"/>
        </w:rPr>
      </w:r>
    </w:p>
    <w:p w:rsidR="00000000" w:rsidDel="00000000" w:rsidP="00000000" w:rsidRDefault="00000000" w:rsidRPr="00000000" w14:paraId="0000176E">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285</w:t>
      </w:r>
      <w:r w:rsidDel="00000000" w:rsidR="00000000" w:rsidRPr="00000000">
        <w:rPr>
          <w:rtl w:val="0"/>
        </w:rPr>
      </w:r>
    </w:p>
    <w:p w:rsidR="00000000" w:rsidDel="00000000" w:rsidP="00000000" w:rsidRDefault="00000000" w:rsidRPr="00000000" w14:paraId="0000176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1420</w:t>
      </w:r>
      <w:r w:rsidDel="00000000" w:rsidR="00000000" w:rsidRPr="00000000">
        <w:rPr>
          <w:rtl w:val="0"/>
        </w:rPr>
      </w:r>
    </w:p>
    <w:p w:rsidR="00000000" w:rsidDel="00000000" w:rsidP="00000000" w:rsidRDefault="00000000" w:rsidRPr="00000000" w14:paraId="0000177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771">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pierwszy </w:t>
      </w:r>
      <w:r w:rsidDel="00000000" w:rsidR="00000000" w:rsidRPr="00000000">
        <w:rPr>
          <w:rtl w:val="0"/>
        </w:rPr>
      </w:r>
    </w:p>
    <w:p w:rsidR="00000000" w:rsidDel="00000000" w:rsidP="00000000" w:rsidRDefault="00000000" w:rsidRPr="00000000" w14:paraId="00001772">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drugi</w:t>
      </w:r>
      <w:r w:rsidDel="00000000" w:rsidR="00000000" w:rsidRPr="00000000">
        <w:rPr>
          <w:rtl w:val="0"/>
        </w:rPr>
      </w:r>
    </w:p>
    <w:tbl>
      <w:tblPr>
        <w:tblStyle w:val="Table34"/>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7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7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7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77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7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77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78A">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78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B1</w:t>
            </w:r>
          </w:p>
          <w:p w:rsidR="00000000" w:rsidDel="00000000" w:rsidP="00000000" w:rsidRDefault="00000000" w:rsidRPr="00000000" w14:paraId="0000179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791">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79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179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B2 (zalecana)</w:t>
            </w:r>
          </w:p>
        </w:tc>
        <w:tc>
          <w:tcPr>
            <w:tcBorders>
              <w:top w:color="000000" w:space="0" w:sz="12" w:val="single"/>
            </w:tcBorders>
            <w:shd w:fill="auto" w:val="clear"/>
          </w:tcPr>
          <w:p w:rsidR="00000000" w:rsidDel="00000000" w:rsidP="00000000" w:rsidRDefault="00000000" w:rsidRPr="00000000" w14:paraId="00001794">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95">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96">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97">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9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79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9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9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9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tcPr>
          <w:p w:rsidR="00000000" w:rsidDel="00000000" w:rsidP="00000000" w:rsidRDefault="00000000" w:rsidRPr="00000000" w14:paraId="0000179E">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9F">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A0">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7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7A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tcPr>
          <w:p w:rsidR="00000000" w:rsidDel="00000000" w:rsidP="00000000" w:rsidRDefault="00000000" w:rsidRPr="00000000" w14:paraId="000017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17A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7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12" w:val="single"/>
            </w:tcBorders>
            <w:shd w:fill="auto" w:val="clear"/>
            <w:vAlign w:val="center"/>
          </w:tcPr>
          <w:p w:rsidR="00000000" w:rsidDel="00000000" w:rsidP="00000000" w:rsidRDefault="00000000" w:rsidRPr="00000000" w14:paraId="000017AD">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7AE">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7A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7B0">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7B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7BD">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7C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III Pracownia metod jądrowych fizyki ciała stałego</w:t>
            </w:r>
          </w:p>
        </w:tc>
        <w:tc>
          <w:tcPr>
            <w:tcBorders>
              <w:top w:color="000000" w:space="0" w:sz="12" w:val="single"/>
            </w:tcBorders>
            <w:shd w:fill="auto" w:val="clear"/>
            <w:vAlign w:val="center"/>
          </w:tcPr>
          <w:p w:rsidR="00000000" w:rsidDel="00000000" w:rsidP="00000000" w:rsidRDefault="00000000" w:rsidRPr="00000000" w14:paraId="000017CA">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CB">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CC">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CD">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C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12" w:val="single"/>
            </w:tcBorders>
            <w:shd w:fill="auto" w:val="clear"/>
            <w:vAlign w:val="center"/>
          </w:tcPr>
          <w:p w:rsidR="00000000" w:rsidDel="00000000" w:rsidP="00000000" w:rsidRDefault="00000000" w:rsidRPr="00000000" w14:paraId="000017CF">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D0">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D1">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7D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12" w:val="single"/>
            </w:tcBorders>
            <w:shd w:fill="auto" w:val="clear"/>
            <w:vAlign w:val="center"/>
          </w:tcPr>
          <w:p w:rsidR="00000000" w:rsidDel="00000000" w:rsidP="00000000" w:rsidRDefault="00000000" w:rsidRPr="00000000" w14:paraId="000017D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12" w:val="single"/>
            </w:tcBorders>
            <w:shd w:fill="auto" w:val="clear"/>
            <w:vAlign w:val="center"/>
          </w:tcPr>
          <w:p w:rsidR="00000000" w:rsidDel="00000000" w:rsidP="00000000" w:rsidRDefault="00000000" w:rsidRPr="00000000" w14:paraId="000017D4">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K_W03, K_W04, K_W07, K_U01, K_U02, K_U03, K_U07, K_K04, K_K05, K_K06</w:t>
            </w:r>
            <w:r w:rsidDel="00000000" w:rsidR="00000000" w:rsidRPr="00000000">
              <w:rPr>
                <w:rtl w:val="0"/>
              </w:rPr>
            </w:r>
          </w:p>
          <w:p w:rsidR="00000000" w:rsidDel="00000000" w:rsidP="00000000" w:rsidRDefault="00000000" w:rsidRPr="00000000" w14:paraId="000017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7D6">
            <w:pPr>
              <w:spacing w:after="0" w:line="240" w:lineRule="auto"/>
              <w:rPr>
                <w:rFonts w:ascii="Arial" w:cs="Arial" w:eastAsia="Arial" w:hAnsi="Arial"/>
              </w:rPr>
            </w:pPr>
            <w:r w:rsidDel="00000000" w:rsidR="00000000" w:rsidRPr="00000000">
              <w:rPr>
                <w:rFonts w:ascii="Arial" w:cs="Arial" w:eastAsia="Arial" w:hAnsi="Arial"/>
                <w:rtl w:val="0"/>
              </w:rPr>
              <w:t xml:space="preserve">S_W03, S_W04, S_W07, S_U02, S_U03, S_K01, S_K02</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7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 </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7D8">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7D9">
            <w:pPr>
              <w:spacing w:after="0" w:line="240" w:lineRule="auto"/>
              <w:jc w:val="both"/>
              <w:rPr>
                <w:rFonts w:ascii="Arial" w:cs="Arial" w:eastAsia="Arial" w:hAnsi="Arial"/>
              </w:rPr>
            </w:pPr>
            <w:r w:rsidDel="00000000" w:rsidR="00000000" w:rsidRPr="00000000">
              <w:rPr>
                <w:rFonts w:ascii="Arial" w:cs="Arial" w:eastAsia="Arial" w:hAnsi="Arial"/>
                <w:rtl w:val="0"/>
              </w:rPr>
              <w:t xml:space="preserve">Ćwiczenie doświadczalne związane z aktualnymi kierunkami badań z zakresu metod jądrowych fizyki ciała stałego, wykonywane indywidualnie pod kierunkiem nauczyciela akademickiego.</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7E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7E6">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7F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 </w:t>
            </w:r>
            <w:r w:rsidDel="00000000" w:rsidR="00000000" w:rsidRPr="00000000">
              <w:rPr>
                <w:rFonts w:ascii="Arial" w:cs="Arial" w:eastAsia="Arial" w:hAnsi="Arial"/>
                <w:b w:val="1"/>
                <w:i w:val="1"/>
                <w:rtl w:val="0"/>
              </w:rPr>
              <w:t xml:space="preserve">Wybrane zagadnienia fizyki współczesnej</w:t>
            </w:r>
            <w:r w:rsidDel="00000000" w:rsidR="00000000" w:rsidRPr="00000000">
              <w:rPr>
                <w:rtl w:val="0"/>
              </w:rPr>
            </w:r>
          </w:p>
        </w:tc>
        <w:tc>
          <w:tcPr>
            <w:shd w:fill="auto" w:val="clear"/>
            <w:vAlign w:val="center"/>
          </w:tcPr>
          <w:p w:rsidR="00000000" w:rsidDel="00000000" w:rsidP="00000000" w:rsidRDefault="00000000" w:rsidRPr="00000000" w14:paraId="000017F3">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4">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5">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6">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7">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8">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9">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A">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7F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17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vAlign w:val="center"/>
          </w:tcPr>
          <w:p w:rsidR="00000000" w:rsidDel="00000000" w:rsidP="00000000" w:rsidRDefault="00000000" w:rsidRPr="00000000" w14:paraId="000017FD">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K_U01, K_U02, K_U03, K_K01, K_K05, K_K06</w:t>
            </w:r>
            <w:r w:rsidDel="00000000" w:rsidR="00000000" w:rsidRPr="00000000">
              <w:rPr>
                <w:rtl w:val="0"/>
              </w:rPr>
            </w:r>
          </w:p>
          <w:p w:rsidR="00000000" w:rsidDel="00000000" w:rsidP="00000000" w:rsidRDefault="00000000" w:rsidRPr="00000000" w14:paraId="000017F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7FF">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vAlign w:val="center"/>
          </w:tcPr>
          <w:p w:rsidR="00000000" w:rsidDel="00000000" w:rsidP="00000000" w:rsidRDefault="00000000" w:rsidRPr="00000000" w14:paraId="0000180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80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bottom"/>
          </w:tcPr>
          <w:p w:rsidR="00000000" w:rsidDel="00000000" w:rsidP="00000000" w:rsidRDefault="00000000" w:rsidRPr="00000000" w14:paraId="00001802">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p w:rsidR="00000000" w:rsidDel="00000000" w:rsidP="00000000" w:rsidRDefault="00000000" w:rsidRPr="00000000" w14:paraId="00001803">
            <w:pPr>
              <w:spacing w:after="0" w:line="240" w:lineRule="auto"/>
              <w:rPr>
                <w:rFonts w:ascii="Arial" w:cs="Arial" w:eastAsia="Arial" w:hAnsi="Arial"/>
              </w:rPr>
            </w:pP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80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810">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81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specjalistyczne do wyboru</w:t>
            </w:r>
          </w:p>
        </w:tc>
        <w:tc>
          <w:tcPr>
            <w:shd w:fill="auto" w:val="clear"/>
            <w:vAlign w:val="center"/>
          </w:tcPr>
          <w:p w:rsidR="00000000" w:rsidDel="00000000" w:rsidP="00000000" w:rsidRDefault="00000000" w:rsidRPr="00000000" w14:paraId="0000181D">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1E">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1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820">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21">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22">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23">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24">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2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82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vAlign w:val="center"/>
          </w:tcPr>
          <w:p w:rsidR="00000000" w:rsidDel="00000000" w:rsidP="00000000" w:rsidRDefault="00000000" w:rsidRPr="00000000" w14:paraId="00001827">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18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829">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 S_K02</w:t>
            </w:r>
          </w:p>
        </w:tc>
        <w:tc>
          <w:tcPr>
            <w:tcBorders>
              <w:right w:color="000000" w:space="0" w:sz="12" w:val="single"/>
            </w:tcBorders>
            <w:shd w:fill="auto" w:val="clear"/>
            <w:vAlign w:val="center"/>
          </w:tcPr>
          <w:p w:rsidR="00000000" w:rsidDel="00000000" w:rsidP="00000000" w:rsidRDefault="00000000" w:rsidRPr="00000000" w14:paraId="0000182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 </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82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82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83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83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84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Metody jądrowe Fizyki Ciała Stałego</w:t>
            </w:r>
          </w:p>
        </w:tc>
        <w:tc>
          <w:tcPr>
            <w:shd w:fill="auto" w:val="clear"/>
            <w:vAlign w:val="center"/>
          </w:tcPr>
          <w:p w:rsidR="00000000" w:rsidDel="00000000" w:rsidP="00000000" w:rsidRDefault="00000000" w:rsidRPr="00000000" w14:paraId="000018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84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48">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184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4B">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4C">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4D">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184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vAlign w:val="center"/>
          </w:tcPr>
          <w:p w:rsidR="00000000" w:rsidDel="00000000" w:rsidP="00000000" w:rsidRDefault="00000000" w:rsidRPr="00000000" w14:paraId="00001850">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K_U11, K_K03, K_K04, K_K05</w:t>
            </w:r>
            <w:r w:rsidDel="00000000" w:rsidR="00000000" w:rsidRPr="00000000">
              <w:rPr>
                <w:rtl w:val="0"/>
              </w:rPr>
            </w:r>
          </w:p>
          <w:p w:rsidR="00000000" w:rsidDel="00000000" w:rsidP="00000000" w:rsidRDefault="00000000" w:rsidRPr="00000000" w14:paraId="000018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852">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vAlign w:val="center"/>
          </w:tcPr>
          <w:p w:rsidR="00000000" w:rsidDel="00000000" w:rsidP="00000000" w:rsidRDefault="00000000" w:rsidRPr="00000000" w14:paraId="0000185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85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tcPr>
          <w:p w:rsidR="00000000" w:rsidDel="00000000" w:rsidP="00000000" w:rsidRDefault="00000000" w:rsidRPr="00000000" w14:paraId="000018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Własności fizyczne jąder atomowych. Efekt Mossbauera. Magnetyczny rezonans jądrowy, NMR. Rotacja spinu mionów. Rozpraszanie neuronów termicznych. Reaktory i źródła spallacyjne neutronów. Wiązki ciężkich jonów w badaniach fazy skondensowanej. </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86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862">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86E">
            <w:pPr>
              <w:spacing w:after="0" w:line="240" w:lineRule="auto"/>
              <w:rPr>
                <w:rFonts w:ascii="Arial" w:cs="Arial" w:eastAsia="Arial" w:hAnsi="Arial"/>
                <w:b w:val="1"/>
              </w:rPr>
            </w:pPr>
            <w:r w:rsidDel="00000000" w:rsidR="00000000" w:rsidRPr="00000000">
              <w:rPr>
                <w:rFonts w:ascii="Arial" w:cs="Arial" w:eastAsia="Arial" w:hAnsi="Arial"/>
                <w:rtl w:val="0"/>
              </w:rPr>
              <w:t xml:space="preserve">Przedmiot(y) ogólnouniwersytecki (e)</w:t>
            </w:r>
            <w:r w:rsidDel="00000000" w:rsidR="00000000" w:rsidRPr="00000000">
              <w:rPr>
                <w:rtl w:val="0"/>
              </w:rPr>
            </w:r>
          </w:p>
        </w:tc>
        <w:tc>
          <w:tcPr>
            <w:shd w:fill="auto" w:val="clear"/>
            <w:vAlign w:val="center"/>
          </w:tcPr>
          <w:p w:rsidR="00000000" w:rsidDel="00000000" w:rsidP="00000000" w:rsidRDefault="00000000" w:rsidRPr="00000000" w14:paraId="0000186F">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870">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871">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872">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73">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874">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875">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1876">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877">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1878">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1879">
            <w:pPr>
              <w:spacing w:after="0" w:line="240" w:lineRule="auto"/>
              <w:rPr>
                <w:rFonts w:ascii="Arial" w:cs="Arial" w:eastAsia="Arial" w:hAnsi="Arial"/>
                <w:b w:val="1"/>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187A">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87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87C">
            <w:pPr>
              <w:spacing w:after="0" w:line="240" w:lineRule="auto"/>
              <w:rPr>
                <w:rFonts w:ascii="Arial" w:cs="Arial" w:eastAsia="Arial" w:hAnsi="Arial"/>
                <w:b w:val="1"/>
              </w:rPr>
            </w:pPr>
            <w:r w:rsidDel="00000000" w:rsidR="00000000" w:rsidRPr="00000000">
              <w:rPr>
                <w:rFonts w:ascii="Arial" w:cs="Arial" w:eastAsia="Arial" w:hAnsi="Arial"/>
                <w:rtl w:val="0"/>
              </w:rPr>
              <w:t xml:space="preserve">Poszerzenie wiedzy studenta spoza kierunku studiów.</w:t>
            </w: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88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889">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bl>
    <w:p w:rsidR="00000000" w:rsidDel="00000000" w:rsidP="00000000" w:rsidRDefault="00000000" w:rsidRPr="00000000" w14:paraId="00001895">
      <w:pPr>
        <w:spacing w:after="0" w:line="240" w:lineRule="auto"/>
        <w:rPr>
          <w:rFonts w:ascii="Arial" w:cs="Arial" w:eastAsia="Arial" w:hAnsi="Arial"/>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189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897">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32</w:t>
      </w:r>
      <w:r w:rsidDel="00000000" w:rsidR="00000000" w:rsidRPr="00000000">
        <w:rPr>
          <w:rtl w:val="0"/>
        </w:rPr>
      </w:r>
    </w:p>
    <w:p w:rsidR="00000000" w:rsidDel="00000000" w:rsidP="00000000" w:rsidRDefault="00000000" w:rsidRPr="00000000" w14:paraId="00001898">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325</w:t>
      </w:r>
      <w:r w:rsidDel="00000000" w:rsidR="00000000" w:rsidRPr="00000000">
        <w:rPr>
          <w:rtl w:val="0"/>
        </w:rPr>
      </w:r>
    </w:p>
    <w:p w:rsidR="00000000" w:rsidDel="00000000" w:rsidP="00000000" w:rsidRDefault="00000000" w:rsidRPr="00000000" w14:paraId="0000189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1420</w:t>
      </w:r>
      <w:r w:rsidDel="00000000" w:rsidR="00000000" w:rsidRPr="00000000">
        <w:rPr>
          <w:rtl w:val="0"/>
        </w:rPr>
      </w:r>
    </w:p>
    <w:p w:rsidR="00000000" w:rsidDel="00000000" w:rsidP="00000000" w:rsidRDefault="00000000" w:rsidRPr="00000000" w14:paraId="0000189A">
      <w:pPr>
        <w:spacing w:after="12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B">
      <w:pPr>
        <w:spacing w:after="12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C">
      <w:pPr>
        <w:spacing w:after="12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D">
      <w:pPr>
        <w:spacing w:after="12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E">
      <w:pPr>
        <w:spacing w:after="12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F">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drugi</w:t>
      </w:r>
      <w:r w:rsidDel="00000000" w:rsidR="00000000" w:rsidRPr="00000000">
        <w:rPr>
          <w:rtl w:val="0"/>
        </w:rPr>
      </w:r>
    </w:p>
    <w:p w:rsidR="00000000" w:rsidDel="00000000" w:rsidP="00000000" w:rsidRDefault="00000000" w:rsidRPr="00000000" w14:paraId="000018A0">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w:t>
      </w:r>
      <w:r w:rsidDel="00000000" w:rsidR="00000000" w:rsidRPr="00000000">
        <w:rPr>
          <w:rtl w:val="0"/>
        </w:rPr>
      </w:r>
    </w:p>
    <w:tbl>
      <w:tblPr>
        <w:tblStyle w:val="Table35"/>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A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A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A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8A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A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8A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A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A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8B8">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8B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Seminarium specjalistyczne do wyboru</w:t>
            </w:r>
          </w:p>
        </w:tc>
        <w:tc>
          <w:tcPr>
            <w:tcBorders>
              <w:top w:color="000000" w:space="0" w:sz="12" w:val="single"/>
            </w:tcBorders>
            <w:shd w:fill="auto" w:val="clear"/>
            <w:vAlign w:val="center"/>
          </w:tcPr>
          <w:p w:rsidR="00000000" w:rsidDel="00000000" w:rsidP="00000000" w:rsidRDefault="00000000" w:rsidRPr="00000000" w14:paraId="000018BE">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BF">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0">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60</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1">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2">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3">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4">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5">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C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12" w:val="single"/>
            </w:tcBorders>
            <w:shd w:fill="auto" w:val="clear"/>
            <w:vAlign w:val="center"/>
          </w:tcPr>
          <w:p w:rsidR="00000000" w:rsidDel="00000000" w:rsidP="00000000" w:rsidRDefault="00000000" w:rsidRPr="00000000" w14:paraId="000018C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12" w:val="single"/>
            </w:tcBorders>
            <w:shd w:fill="auto" w:val="clear"/>
            <w:vAlign w:val="center"/>
          </w:tcPr>
          <w:p w:rsidR="00000000" w:rsidDel="00000000" w:rsidP="00000000" w:rsidRDefault="00000000" w:rsidRPr="00000000" w14:paraId="000018C8">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K_U03, K_K01, K_K04, K_K05, K_K06</w:t>
            </w:r>
            <w:r w:rsidDel="00000000" w:rsidR="00000000" w:rsidRPr="00000000">
              <w:rPr>
                <w:rtl w:val="0"/>
              </w:rPr>
            </w:r>
          </w:p>
          <w:p w:rsidR="00000000" w:rsidDel="00000000" w:rsidP="00000000" w:rsidRDefault="00000000" w:rsidRPr="00000000" w14:paraId="000018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8CA">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S_W05, S_W06, S_U03, S_K01, S_K02</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8CB">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8C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8CD">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8D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8DA">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8E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Praktyki zawodowe</w:t>
            </w:r>
          </w:p>
        </w:tc>
        <w:tc>
          <w:tcPr>
            <w:tcBorders>
              <w:top w:color="000000" w:space="0" w:sz="12" w:val="single"/>
            </w:tcBorders>
            <w:shd w:fill="auto" w:val="clear"/>
            <w:vAlign w:val="center"/>
          </w:tcPr>
          <w:p w:rsidR="00000000" w:rsidDel="00000000" w:rsidP="00000000" w:rsidRDefault="00000000" w:rsidRPr="00000000" w14:paraId="000018E7">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8">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9">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A">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B">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C">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D">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E">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8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tc>
        <w:tc>
          <w:tcPr>
            <w:tcBorders>
              <w:top w:color="000000" w:space="0" w:sz="12" w:val="single"/>
            </w:tcBorders>
            <w:shd w:fill="auto" w:val="clear"/>
            <w:vAlign w:val="center"/>
          </w:tcPr>
          <w:p w:rsidR="00000000" w:rsidDel="00000000" w:rsidP="00000000" w:rsidRDefault="00000000" w:rsidRPr="00000000" w14:paraId="000018F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12" w:val="single"/>
            </w:tcBorders>
            <w:shd w:fill="auto" w:val="clear"/>
            <w:vAlign w:val="center"/>
          </w:tcPr>
          <w:p w:rsidR="00000000" w:rsidDel="00000000" w:rsidP="00000000" w:rsidRDefault="00000000" w:rsidRPr="00000000" w14:paraId="000018F1">
            <w:pPr>
              <w:spacing w:after="0" w:line="240" w:lineRule="auto"/>
              <w:rPr>
                <w:rFonts w:ascii="Arial" w:cs="Arial" w:eastAsia="Arial" w:hAnsi="Arial"/>
              </w:rPr>
            </w:pPr>
            <w:r w:rsidDel="00000000" w:rsidR="00000000" w:rsidRPr="00000000">
              <w:rPr>
                <w:rFonts w:ascii="Arial" w:cs="Arial" w:eastAsia="Arial" w:hAnsi="Arial"/>
                <w:rtl w:val="0"/>
              </w:rPr>
              <w:t xml:space="preserve">K_W10, K_U08, , K_U09, K_K02, K_K03, K_K05, K_K07</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8F2">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8F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8F4">
            <w:pPr>
              <w:spacing w:after="0" w:line="240" w:lineRule="auto"/>
              <w:jc w:val="both"/>
              <w:rPr>
                <w:rFonts w:ascii="Arial" w:cs="Arial" w:eastAsia="Arial" w:hAnsi="Arial"/>
              </w:rPr>
            </w:pPr>
            <w:r w:rsidDel="00000000" w:rsidR="00000000" w:rsidRPr="00000000">
              <w:rPr>
                <w:rFonts w:ascii="Arial" w:cs="Arial" w:eastAsia="Arial" w:hAnsi="Arial"/>
                <w:color w:val="ff0000"/>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90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901">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90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Dyfrakcja promieniowania synchrotronowego, neutronów i elektronów</w:t>
            </w:r>
          </w:p>
        </w:tc>
        <w:tc>
          <w:tcPr>
            <w:shd w:fill="auto" w:val="clear"/>
            <w:vAlign w:val="center"/>
          </w:tcPr>
          <w:p w:rsidR="00000000" w:rsidDel="00000000" w:rsidP="00000000" w:rsidRDefault="00000000" w:rsidRPr="00000000" w14:paraId="000019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vAlign w:val="center"/>
          </w:tcPr>
          <w:p w:rsidR="00000000" w:rsidDel="00000000" w:rsidP="00000000" w:rsidRDefault="00000000" w:rsidRPr="00000000" w14:paraId="0000190F">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0">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1">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2">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3">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5">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1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shd w:fill="auto" w:val="clear"/>
            <w:vAlign w:val="center"/>
          </w:tcPr>
          <w:p w:rsidR="00000000" w:rsidDel="00000000" w:rsidP="00000000" w:rsidRDefault="00000000" w:rsidRPr="00000000" w14:paraId="000019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vAlign w:val="center"/>
          </w:tcPr>
          <w:p w:rsidR="00000000" w:rsidDel="00000000" w:rsidP="00000000" w:rsidRDefault="00000000" w:rsidRPr="00000000" w14:paraId="00001918">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K_U11, K_K03, K_K04, K_K05</w:t>
            </w:r>
            <w:r w:rsidDel="00000000" w:rsidR="00000000" w:rsidRPr="00000000">
              <w:rPr>
                <w:rtl w:val="0"/>
              </w:rPr>
            </w:r>
          </w:p>
          <w:p w:rsidR="00000000" w:rsidDel="00000000" w:rsidP="00000000" w:rsidRDefault="00000000" w:rsidRPr="00000000" w14:paraId="000019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91A">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right w:color="000000" w:space="0" w:sz="12" w:val="single"/>
            </w:tcBorders>
            <w:shd w:fill="auto" w:val="clear"/>
            <w:vAlign w:val="center"/>
          </w:tcPr>
          <w:p w:rsidR="00000000" w:rsidDel="00000000" w:rsidP="00000000" w:rsidRDefault="00000000" w:rsidRPr="00000000" w14:paraId="0000191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91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91D">
            <w:pPr>
              <w:spacing w:after="0" w:line="240" w:lineRule="auto"/>
              <w:rPr>
                <w:rFonts w:ascii="Arial" w:cs="Arial" w:eastAsia="Arial" w:hAnsi="Arial"/>
              </w:rPr>
            </w:pPr>
            <w:r w:rsidDel="00000000" w:rsidR="00000000" w:rsidRPr="00000000">
              <w:rPr>
                <w:rFonts w:ascii="Arial" w:cs="Arial" w:eastAsia="Arial" w:hAnsi="Arial"/>
                <w:rtl w:val="0"/>
              </w:rPr>
              <w:t xml:space="preserve">Struktura krystaliczna, opis przy pomocy grup. Struktury modulowane współmierne i niewspółmierne. Rozpraszanie promieniowania X i promieniowania synchrotronowego. Techniki absorpcyjne EXAFS i XANES. Elastyczne i nieelastyczne rozpraszanie promieniowania synchrotronowego. Magnetyczne rozpraszanie neutronów. Grupy magnetyczne. Rozpraszanie elektronów. Metoda SEM i TEM.</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92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92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egzamin pisemny</w:t>
            </w: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93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Warsztaty analizy danych dyfrakcyjnych</w:t>
            </w:r>
            <w:r w:rsidDel="00000000" w:rsidR="00000000" w:rsidRPr="00000000">
              <w:rPr>
                <w:rtl w:val="0"/>
              </w:rPr>
            </w:r>
          </w:p>
        </w:tc>
        <w:tc>
          <w:tcPr>
            <w:shd w:fill="auto" w:val="clear"/>
            <w:vAlign w:val="center"/>
          </w:tcPr>
          <w:p w:rsidR="00000000" w:rsidDel="00000000" w:rsidP="00000000" w:rsidRDefault="00000000" w:rsidRPr="00000000" w14:paraId="0000193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8">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shd w:fill="auto" w:val="clear"/>
            <w:vAlign w:val="center"/>
          </w:tcPr>
          <w:p w:rsidR="00000000" w:rsidDel="00000000" w:rsidP="00000000" w:rsidRDefault="00000000" w:rsidRPr="00000000" w14:paraId="0000193C">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D">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E">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3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shd w:fill="auto" w:val="clear"/>
            <w:vAlign w:val="center"/>
          </w:tcPr>
          <w:p w:rsidR="00000000" w:rsidDel="00000000" w:rsidP="00000000" w:rsidRDefault="00000000" w:rsidRPr="00000000" w14:paraId="0000194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shd w:fill="auto" w:val="clear"/>
            <w:vAlign w:val="center"/>
          </w:tcPr>
          <w:p w:rsidR="00000000" w:rsidDel="00000000" w:rsidP="00000000" w:rsidRDefault="00000000" w:rsidRPr="00000000" w14:paraId="00001941">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19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943">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S_W07, S_U01, S_U02, S_U03, S_K01, S_K02</w:t>
            </w:r>
          </w:p>
          <w:p w:rsidR="00000000" w:rsidDel="00000000" w:rsidP="00000000" w:rsidRDefault="00000000" w:rsidRPr="00000000" w14:paraId="00001944">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19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94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9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Zapoznanie się z oprogramowaniem do obliczeń krystalograficznych (Bilbao Crystallographic Server). Analiza danych dyfrakcyjnych promieniowania synchrotronowego i neutronów przy pomocy programu FullProf oraz Jana2006.</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95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95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zaliczenie na ocenę</w:t>
            </w: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96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 Metody jądrowe fizyki ciała stałego</w:t>
            </w:r>
          </w:p>
        </w:tc>
        <w:tc>
          <w:tcPr>
            <w:shd w:fill="auto" w:val="clear"/>
            <w:vAlign w:val="center"/>
          </w:tcPr>
          <w:p w:rsidR="00000000" w:rsidDel="00000000" w:rsidP="00000000" w:rsidRDefault="00000000" w:rsidRPr="00000000" w14:paraId="00001961">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62">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63">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6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965">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96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96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968">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96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vAlign w:val="center"/>
          </w:tcPr>
          <w:p w:rsidR="00000000" w:rsidDel="00000000" w:rsidP="00000000" w:rsidRDefault="00000000" w:rsidRPr="00000000" w14:paraId="0000196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w:t>
            </w:r>
          </w:p>
        </w:tc>
        <w:tc>
          <w:tcPr>
            <w:shd w:fill="auto" w:val="clear"/>
            <w:vAlign w:val="center"/>
          </w:tcPr>
          <w:p w:rsidR="00000000" w:rsidDel="00000000" w:rsidP="00000000" w:rsidRDefault="00000000" w:rsidRPr="00000000" w14:paraId="0000196B">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K_W03, K_W04, K_W05, K_W06, K_U01, K_U02, K_U03, K_K01, K_K06</w:t>
            </w:r>
            <w:r w:rsidDel="00000000" w:rsidR="00000000" w:rsidRPr="00000000">
              <w:rPr>
                <w:rtl w:val="0"/>
              </w:rPr>
            </w:r>
          </w:p>
          <w:p w:rsidR="00000000" w:rsidDel="00000000" w:rsidP="00000000" w:rsidRDefault="00000000" w:rsidRPr="00000000" w14:paraId="000019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96D">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S_U01, S_U02, S_U03, S_K01</w:t>
            </w:r>
          </w:p>
        </w:tc>
        <w:tc>
          <w:tcPr>
            <w:tcBorders>
              <w:right w:color="000000" w:space="0" w:sz="12" w:val="single"/>
            </w:tcBorders>
            <w:shd w:fill="auto" w:val="clear"/>
            <w:vAlign w:val="center"/>
          </w:tcPr>
          <w:p w:rsidR="00000000" w:rsidDel="00000000" w:rsidP="00000000" w:rsidRDefault="00000000" w:rsidRPr="00000000" w14:paraId="000019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96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970">
            <w:pPr>
              <w:spacing w:after="0" w:line="240" w:lineRule="auto"/>
              <w:jc w:val="both"/>
              <w:rPr>
                <w:rFonts w:ascii="Arial" w:cs="Arial" w:eastAsia="Arial" w:hAnsi="Arial"/>
              </w:rPr>
            </w:pPr>
            <w:r w:rsidDel="00000000" w:rsidR="00000000" w:rsidRPr="00000000">
              <w:rPr>
                <w:rFonts w:ascii="Arial" w:cs="Arial" w:eastAsia="Arial" w:hAnsi="Arial"/>
                <w:rtl w:val="0"/>
              </w:rPr>
              <w:t xml:space="preserve">Ćwiczenie doświadczalne związane z aktualnymi kierunkami badań z zakresu metod jądrowych fizyki ciała stałego, wraz z numeryczną analizą danych, wykonywane indywidualnie pod kierunkiem nauczyciela akademickiego.</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97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97D">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198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8A">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33</w:t>
      </w:r>
      <w:r w:rsidDel="00000000" w:rsidR="00000000" w:rsidRPr="00000000">
        <w:rPr>
          <w:rtl w:val="0"/>
        </w:rPr>
      </w:r>
    </w:p>
    <w:p w:rsidR="00000000" w:rsidDel="00000000" w:rsidP="00000000" w:rsidRDefault="00000000" w:rsidRPr="00000000" w14:paraId="0000198B">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405</w:t>
      </w:r>
      <w:r w:rsidDel="00000000" w:rsidR="00000000" w:rsidRPr="00000000">
        <w:rPr>
          <w:rtl w:val="0"/>
        </w:rPr>
      </w:r>
    </w:p>
    <w:p w:rsidR="00000000" w:rsidDel="00000000" w:rsidP="00000000" w:rsidRDefault="00000000" w:rsidRPr="00000000" w14:paraId="0000198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1420</w:t>
      </w:r>
      <w:r w:rsidDel="00000000" w:rsidR="00000000" w:rsidRPr="00000000">
        <w:rPr>
          <w:rtl w:val="0"/>
        </w:rPr>
      </w:r>
    </w:p>
    <w:p w:rsidR="00000000" w:rsidDel="00000000" w:rsidP="00000000" w:rsidRDefault="00000000" w:rsidRPr="00000000" w14:paraId="000019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98F">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drugi</w:t>
      </w:r>
      <w:r w:rsidDel="00000000" w:rsidR="00000000" w:rsidRPr="00000000">
        <w:rPr>
          <w:rtl w:val="0"/>
        </w:rPr>
      </w:r>
    </w:p>
    <w:p w:rsidR="00000000" w:rsidDel="00000000" w:rsidP="00000000" w:rsidRDefault="00000000" w:rsidRPr="00000000" w14:paraId="00001990">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w:t>
      </w:r>
      <w:r w:rsidDel="00000000" w:rsidR="00000000" w:rsidRPr="00000000">
        <w:rPr>
          <w:rtl w:val="0"/>
        </w:rPr>
      </w:r>
    </w:p>
    <w:tbl>
      <w:tblPr>
        <w:tblStyle w:val="Table36"/>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9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9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9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99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9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99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9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9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9A8">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1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9A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specjalistyczna II </w:t>
            </w:r>
          </w:p>
          <w:p w:rsidR="00000000" w:rsidDel="00000000" w:rsidP="00000000" w:rsidRDefault="00000000" w:rsidRPr="00000000" w14:paraId="000019AE">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w tym praca magisterska</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AF">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B0">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B1">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B2">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B3">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B4">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19B5">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B6">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B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tcBorders>
              <w:top w:color="000000" w:space="0" w:sz="12" w:val="single"/>
            </w:tcBorders>
            <w:shd w:fill="auto" w:val="clear"/>
            <w:vAlign w:val="center"/>
          </w:tcPr>
          <w:p w:rsidR="00000000" w:rsidDel="00000000" w:rsidP="00000000" w:rsidRDefault="00000000" w:rsidRPr="00000000" w14:paraId="000019B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12" w:val="single"/>
            </w:tcBorders>
            <w:shd w:fill="auto" w:val="clear"/>
            <w:vAlign w:val="center"/>
          </w:tcPr>
          <w:p w:rsidR="00000000" w:rsidDel="00000000" w:rsidP="00000000" w:rsidRDefault="00000000" w:rsidRPr="00000000" w14:paraId="000019B9">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K_W02, K_W03, K_W04, K_W05, K_W06, K_W07, K_U01, K_U02, K_U03, K_U04, K_U07, K_U08, K_U09, K_K03, K_K04, K_K05, K_K06</w:t>
            </w:r>
            <w:r w:rsidDel="00000000" w:rsidR="00000000" w:rsidRPr="00000000">
              <w:rPr>
                <w:rtl w:val="0"/>
              </w:rPr>
            </w:r>
          </w:p>
          <w:p w:rsidR="00000000" w:rsidDel="00000000" w:rsidP="00000000" w:rsidRDefault="00000000" w:rsidRPr="00000000" w14:paraId="000019B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9BB">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S_W02, S_W03, S_U01, S_U02, S_U03</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9BC">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19B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9BE">
            <w:pPr>
              <w:spacing w:after="0" w:line="240" w:lineRule="auto"/>
              <w:rPr>
                <w:rFonts w:ascii="Arial" w:cs="Arial" w:eastAsia="Arial" w:hAnsi="Arial"/>
              </w:rPr>
            </w:pPr>
            <w:r w:rsidDel="00000000" w:rsidR="00000000" w:rsidRPr="00000000">
              <w:rPr>
                <w:rFonts w:ascii="Arial" w:cs="Arial" w:eastAsia="Arial" w:hAnsi="Arial"/>
                <w:rtl w:val="0"/>
              </w:rPr>
              <w:t xml:space="preserve">Badania związane z tematem pracy magisterskiej, pod kierunkiem opiekuna naukowego.</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9C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9CB">
            <w:pPr>
              <w:spacing w:after="0" w:line="240" w:lineRule="auto"/>
              <w:rPr>
                <w:rFonts w:ascii="Arial" w:cs="Arial" w:eastAsia="Arial" w:hAnsi="Arial"/>
              </w:rPr>
            </w:pPr>
            <w:r w:rsidDel="00000000" w:rsidR="00000000" w:rsidRPr="00000000">
              <w:rPr>
                <w:rFonts w:ascii="Arial" w:cs="Arial" w:eastAsia="Arial" w:hAnsi="Arial"/>
                <w:rtl w:val="0"/>
              </w:rPr>
              <w:t xml:space="preserve">zaliczenie</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19D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Proseminarium magisterskie B2+</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8">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9">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A">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B">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C">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D">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E">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DF">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19E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12" w:val="single"/>
            </w:tcBorders>
            <w:shd w:fill="auto" w:val="clear"/>
            <w:vAlign w:val="center"/>
          </w:tcPr>
          <w:p w:rsidR="00000000" w:rsidDel="00000000" w:rsidP="00000000" w:rsidRDefault="00000000" w:rsidRPr="00000000" w14:paraId="000019E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12" w:val="single"/>
            </w:tcBorders>
            <w:shd w:fill="auto" w:val="clear"/>
            <w:vAlign w:val="center"/>
          </w:tcPr>
          <w:p w:rsidR="00000000" w:rsidDel="00000000" w:rsidP="00000000" w:rsidRDefault="00000000" w:rsidRPr="00000000" w14:paraId="000019E2">
            <w:pPr>
              <w:spacing w:after="0" w:line="240" w:lineRule="auto"/>
              <w:rPr>
                <w:rFonts w:ascii="Arial" w:cs="Arial" w:eastAsia="Arial" w:hAnsi="Arial"/>
              </w:rPr>
            </w:pPr>
            <w:r w:rsidDel="00000000" w:rsidR="00000000" w:rsidRPr="00000000">
              <w:rPr>
                <w:rFonts w:ascii="Arial" w:cs="Arial" w:eastAsia="Arial" w:hAnsi="Arial"/>
                <w:highlight w:val="yellow"/>
                <w:rtl w:val="0"/>
              </w:rPr>
              <w:t xml:space="preserve">K_W01, K_W05, K_W06, K_W08, K_U03, K_U04, K_U07, K_U08, K_U10, K_U11, K_K03, K_K04, K_K05</w:t>
            </w:r>
            <w:r w:rsidDel="00000000" w:rsidR="00000000" w:rsidRPr="00000000">
              <w:rPr>
                <w:rtl w:val="0"/>
              </w:rPr>
            </w:r>
          </w:p>
          <w:p w:rsidR="00000000" w:rsidDel="00000000" w:rsidP="00000000" w:rsidRDefault="00000000" w:rsidRPr="00000000" w14:paraId="000019E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9E4">
            <w:pPr>
              <w:spacing w:after="0" w:line="240" w:lineRule="auto"/>
              <w:rPr>
                <w:rFonts w:ascii="Arial" w:cs="Arial" w:eastAsia="Arial" w:hAnsi="Arial"/>
              </w:rPr>
            </w:pPr>
            <w:r w:rsidDel="00000000" w:rsidR="00000000" w:rsidRPr="00000000">
              <w:rPr>
                <w:rFonts w:ascii="Arial" w:cs="Arial" w:eastAsia="Arial" w:hAnsi="Arial"/>
                <w:rtl w:val="0"/>
              </w:rPr>
              <w:t xml:space="preserve">S_W01, S_W05, S_W06, S_U03, S_K01</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19E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9E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9E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Studenci przygotowują i prezentują dłuższe wystąpienia w języku angielskim przedstawiające w szczególności plan badań                     w kontekście pracy magisterskiej.  Plany powinny być ukazane na tle dotychczasowej wiedzy i osiągnięć naukowych w danej dziedzinie. Omówiona powinna być również planowana do wykorzystania metodologia badawcza.</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9F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9F4">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A0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w:t>
            </w:r>
          </w:p>
          <w:p w:rsidR="00000000" w:rsidDel="00000000" w:rsidP="00000000" w:rsidRDefault="00000000" w:rsidRPr="00000000" w14:paraId="00001A0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w:t>
            </w:r>
          </w:p>
        </w:tc>
        <w:tc>
          <w:tcPr>
            <w:shd w:fill="auto" w:val="clear"/>
            <w:vAlign w:val="center"/>
          </w:tcPr>
          <w:p w:rsidR="00000000" w:rsidDel="00000000" w:rsidP="00000000" w:rsidRDefault="00000000" w:rsidRPr="00000000" w14:paraId="00001A02">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3">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5">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6">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8">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0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1A0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vAlign w:val="center"/>
          </w:tcPr>
          <w:p w:rsidR="00000000" w:rsidDel="00000000" w:rsidP="00000000" w:rsidRDefault="00000000" w:rsidRPr="00000000" w14:paraId="00001A0C">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1A0D">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A0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A0F">
            <w:pPr>
              <w:spacing w:after="0" w:line="240" w:lineRule="auto"/>
              <w:rPr>
                <w:rFonts w:ascii="Arial" w:cs="Arial" w:eastAsia="Arial" w:hAnsi="Arial"/>
              </w:rPr>
            </w:pPr>
            <w:r w:rsidDel="00000000" w:rsidR="00000000" w:rsidRPr="00000000">
              <w:rPr>
                <w:rFonts w:ascii="Arial" w:cs="Arial" w:eastAsia="Arial" w:hAnsi="Arial"/>
                <w:rtl w:val="0"/>
              </w:rPr>
              <w:t xml:space="preserve">Poszerzenie wiedzy i umiejętności spoza dyscypliny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A1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A1C">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1A28">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Wariant A:</w:t>
            </w:r>
          </w:p>
          <w:p w:rsidR="00000000" w:rsidDel="00000000" w:rsidP="00000000" w:rsidRDefault="00000000" w:rsidRPr="00000000" w14:paraId="00001A29">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Zespołowe projekty studenckie</w:t>
            </w:r>
            <w:r w:rsidDel="00000000" w:rsidR="00000000" w:rsidRPr="00000000">
              <w:rPr>
                <w:rFonts w:ascii="Arial" w:cs="Arial" w:eastAsia="Arial" w:hAnsi="Arial"/>
                <w:b w:val="1"/>
                <w:color w:val="000000"/>
                <w:vertAlign w:val="superscript"/>
              </w:rPr>
              <w:footnoteReference w:customMarkFollows="0" w:id="3"/>
            </w:r>
            <w:r w:rsidDel="00000000" w:rsidR="00000000" w:rsidRPr="00000000">
              <w:rPr>
                <w:rtl w:val="0"/>
              </w:rPr>
            </w:r>
          </w:p>
        </w:tc>
        <w:tc>
          <w:tcPr>
            <w:shd w:fill="auto" w:val="clear"/>
          </w:tcPr>
          <w:p w:rsidR="00000000" w:rsidDel="00000000" w:rsidP="00000000" w:rsidRDefault="00000000" w:rsidRPr="00000000" w14:paraId="00001A2A">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A2B">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A2C">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A2D">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2E">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2F">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3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vAlign w:val="center"/>
          </w:tcPr>
          <w:p w:rsidR="00000000" w:rsidDel="00000000" w:rsidP="00000000" w:rsidRDefault="00000000" w:rsidRPr="00000000" w14:paraId="00001A31">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1A3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vAlign w:val="center"/>
          </w:tcPr>
          <w:p w:rsidR="00000000" w:rsidDel="00000000" w:rsidP="00000000" w:rsidRDefault="00000000" w:rsidRPr="00000000" w14:paraId="00001A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vAlign w:val="center"/>
          </w:tcPr>
          <w:p w:rsidR="00000000" w:rsidDel="00000000" w:rsidP="00000000" w:rsidRDefault="00000000" w:rsidRPr="00000000" w14:paraId="00001A34">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right w:color="000000" w:space="0" w:sz="12" w:val="single"/>
            </w:tcBorders>
            <w:shd w:fill="auto" w:val="clear"/>
            <w:vAlign w:val="center"/>
          </w:tcPr>
          <w:p w:rsidR="00000000" w:rsidDel="00000000" w:rsidP="00000000" w:rsidRDefault="00000000" w:rsidRPr="00000000" w14:paraId="00001A35">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1A3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1A37">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astronomia lub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1A4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1A44">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1A50">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rtl w:val="0"/>
        </w:rPr>
        <w:t xml:space="preserve">Wymagane jest zaliczenie 5 ECTS z przedmiotów z dziedzin nauk humanistycznych lub społecznych w ramach programu studiów.</w:t>
      </w:r>
      <w:r w:rsidDel="00000000" w:rsidR="00000000" w:rsidRPr="00000000">
        <w:rPr>
          <w:rtl w:val="0"/>
        </w:rPr>
      </w:r>
    </w:p>
    <w:p w:rsidR="00000000" w:rsidDel="00000000" w:rsidP="00000000" w:rsidRDefault="00000000" w:rsidRPr="00000000" w14:paraId="00001A5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A52">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27</w:t>
      </w:r>
      <w:r w:rsidDel="00000000" w:rsidR="00000000" w:rsidRPr="00000000">
        <w:rPr>
          <w:rtl w:val="0"/>
        </w:rPr>
      </w:r>
    </w:p>
    <w:p w:rsidR="00000000" w:rsidDel="00000000" w:rsidP="00000000" w:rsidRDefault="00000000" w:rsidRPr="00000000" w14:paraId="00001A53">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405</w:t>
      </w:r>
      <w:r w:rsidDel="00000000" w:rsidR="00000000" w:rsidRPr="00000000">
        <w:rPr>
          <w:rtl w:val="0"/>
        </w:rPr>
      </w:r>
    </w:p>
    <w:p w:rsidR="00000000" w:rsidDel="00000000" w:rsidP="00000000" w:rsidRDefault="00000000" w:rsidRPr="00000000" w14:paraId="00001A5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min. 1420</w:t>
      </w:r>
      <w:r w:rsidDel="00000000" w:rsidR="00000000" w:rsidRPr="00000000">
        <w:rPr>
          <w:rtl w:val="0"/>
        </w:rPr>
      </w:r>
    </w:p>
    <w:p w:rsidR="00000000" w:rsidDel="00000000" w:rsidP="00000000" w:rsidRDefault="00000000" w:rsidRPr="00000000" w14:paraId="00001A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7">
      <w:pPr>
        <w:spacing w:after="12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1A5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A5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1A5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A5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A5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A5D">
      <w:pPr>
        <w:rPr>
          <w:rFonts w:ascii="Arial" w:cs="Arial" w:eastAsia="Arial" w:hAnsi="Arial"/>
          <w:b w:val="1"/>
          <w:sz w:val="28"/>
          <w:szCs w:val="28"/>
        </w:rPr>
      </w:pPr>
      <w:r w:rsidDel="00000000" w:rsidR="00000000" w:rsidRPr="00000000">
        <w:rPr>
          <w:rFonts w:ascii="Arial" w:cs="Arial" w:eastAsia="Arial" w:hAnsi="Arial"/>
          <w:b w:val="1"/>
          <w:color w:val="000000"/>
          <w:sz w:val="24"/>
          <w:szCs w:val="24"/>
          <w:rtl w:val="0"/>
        </w:rPr>
        <w:t xml:space="preserve">Zajęcia lub grupy zajęć przypisane do danego etapu studiów</w:t>
      </w:r>
      <w:r w:rsidDel="00000000" w:rsidR="00000000" w:rsidRPr="00000000">
        <w:rPr>
          <w:rtl w:val="0"/>
        </w:rPr>
      </w:r>
    </w:p>
    <w:p w:rsidR="00000000" w:rsidDel="00000000" w:rsidP="00000000" w:rsidRDefault="00000000" w:rsidRPr="00000000" w14:paraId="00001A5E">
      <w:pPr>
        <w:tabs>
          <w:tab w:val="left" w:pos="1276"/>
        </w:tabs>
        <w:spacing w:after="120" w:before="120" w:line="240" w:lineRule="auto"/>
        <w:jc w:val="both"/>
        <w:rPr>
          <w:rFonts w:ascii="Arial" w:cs="Arial" w:eastAsia="Arial" w:hAnsi="Arial"/>
          <w:b w:val="1"/>
          <w:i w:val="1"/>
          <w:color w:val="000000"/>
          <w:sz w:val="24"/>
          <w:szCs w:val="24"/>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z w:val="24"/>
          <w:szCs w:val="24"/>
          <w:rtl w:val="0"/>
        </w:rPr>
        <w:t xml:space="preserve">nauczanie i popularyzacja fizyki</w:t>
      </w:r>
      <w:r w:rsidDel="00000000" w:rsidR="00000000" w:rsidRPr="00000000">
        <w:rPr>
          <w:rtl w:val="0"/>
        </w:rPr>
      </w:r>
    </w:p>
    <w:p w:rsidR="00000000" w:rsidDel="00000000" w:rsidP="00000000" w:rsidRDefault="00000000" w:rsidRPr="00000000" w14:paraId="00001A5F">
      <w:pPr>
        <w:spacing w:after="0" w:lineRule="auto"/>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Fonts w:ascii="Arial" w:cs="Arial" w:eastAsia="Arial" w:hAnsi="Arial"/>
          <w:rtl w:val="0"/>
        </w:rPr>
        <w:t xml:space="preserve">(piszemy słownie)</w:t>
      </w:r>
      <w:r w:rsidDel="00000000" w:rsidR="00000000" w:rsidRPr="00000000">
        <w:rPr>
          <w:rtl w:val="0"/>
        </w:rPr>
      </w:r>
    </w:p>
    <w:p w:rsidR="00000000" w:rsidDel="00000000" w:rsidP="00000000" w:rsidRDefault="00000000" w:rsidRPr="00000000" w14:paraId="00001A60">
      <w:pPr>
        <w:tabs>
          <w:tab w:val="left" w:pos="7513"/>
        </w:tabs>
        <w:spacing w:after="120" w:line="240" w:lineRule="auto"/>
        <w:rPr>
          <w:rFonts w:ascii="Arial" w:cs="Arial" w:eastAsia="Arial" w:hAnsi="Arial"/>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Fonts w:ascii="Arial" w:cs="Arial" w:eastAsia="Arial" w:hAnsi="Arial"/>
          <w:rtl w:val="0"/>
        </w:rPr>
        <w:t xml:space="preserve">(piszemy słownie)</w:t>
      </w:r>
    </w:p>
    <w:p w:rsidR="00000000" w:rsidDel="00000000" w:rsidP="00000000" w:rsidRDefault="00000000" w:rsidRPr="00000000" w14:paraId="00001A61">
      <w:pPr>
        <w:tabs>
          <w:tab w:val="left" w:pos="7513"/>
        </w:tabs>
        <w:spacing w:after="120" w:line="240" w:lineRule="auto"/>
        <w:rPr>
          <w:rFonts w:ascii="Arial" w:cs="Arial" w:eastAsia="Arial" w:hAnsi="Arial"/>
          <w:i w:val="1"/>
        </w:rPr>
      </w:pPr>
      <w:r w:rsidDel="00000000" w:rsidR="00000000" w:rsidRPr="00000000">
        <w:rPr>
          <w:rtl w:val="0"/>
        </w:rPr>
      </w:r>
    </w:p>
    <w:tbl>
      <w:tblPr>
        <w:tblStyle w:val="Table37"/>
        <w:tblW w:w="15304.0" w:type="dxa"/>
        <w:jc w:val="left"/>
        <w:tblInd w:w="57.0" w:type="pct"/>
        <w:tblLayout w:type="fixed"/>
        <w:tblLook w:val="0400"/>
      </w:tblPr>
      <w:tblGrid>
        <w:gridCol w:w="2451"/>
        <w:gridCol w:w="708"/>
        <w:gridCol w:w="706"/>
        <w:gridCol w:w="706"/>
        <w:gridCol w:w="706"/>
        <w:gridCol w:w="705"/>
        <w:gridCol w:w="707"/>
        <w:gridCol w:w="704"/>
        <w:gridCol w:w="707"/>
        <w:gridCol w:w="989"/>
        <w:gridCol w:w="990"/>
        <w:gridCol w:w="2683"/>
        <w:gridCol w:w="2542"/>
        <w:tblGridChange w:id="0">
          <w:tblGrid>
            <w:gridCol w:w="2451"/>
            <w:gridCol w:w="708"/>
            <w:gridCol w:w="706"/>
            <w:gridCol w:w="706"/>
            <w:gridCol w:w="706"/>
            <w:gridCol w:w="705"/>
            <w:gridCol w:w="707"/>
            <w:gridCol w:w="704"/>
            <w:gridCol w:w="707"/>
            <w:gridCol w:w="989"/>
            <w:gridCol w:w="990"/>
            <w:gridCol w:w="2683"/>
            <w:gridCol w:w="2542"/>
          </w:tblGrid>
        </w:tblGridChange>
      </w:tblGrid>
      <w:tr>
        <w:trPr>
          <w:cantSplit w:val="0"/>
          <w:trHeight w:val="20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6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6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6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A6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6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A6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6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programu studiów / specjalności</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7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1"/>
          <w:trHeight w:val="2261"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A79">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A7E">
            <w:pPr>
              <w:spacing w:after="0" w:line="240" w:lineRule="auto"/>
              <w:rPr>
                <w:rFonts w:ascii="Arial" w:cs="Arial" w:eastAsia="Arial" w:hAnsi="Arial"/>
              </w:rPr>
            </w:pPr>
            <w:r w:rsidDel="00000000" w:rsidR="00000000" w:rsidRPr="00000000">
              <w:rPr>
                <w:rFonts w:ascii="Arial" w:cs="Arial" w:eastAsia="Arial" w:hAnsi="Arial"/>
                <w:rtl w:val="0"/>
              </w:rPr>
              <w:t xml:space="preserve">Pracownia fizyczna II stopnia A1</w:t>
            </w:r>
          </w:p>
          <w:p w:rsidR="00000000" w:rsidDel="00000000" w:rsidP="00000000" w:rsidRDefault="00000000" w:rsidRPr="00000000" w14:paraId="00001A7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80">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A8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82">
            <w:pPr>
              <w:spacing w:after="0" w:line="240" w:lineRule="auto"/>
              <w:rPr>
                <w:rFonts w:ascii="Arial" w:cs="Arial" w:eastAsia="Arial" w:hAnsi="Arial"/>
              </w:rPr>
            </w:pPr>
            <w:r w:rsidDel="00000000" w:rsidR="00000000" w:rsidRPr="00000000">
              <w:rPr>
                <w:rFonts w:ascii="Arial" w:cs="Arial" w:eastAsia="Arial" w:hAnsi="Arial"/>
                <w:rtl w:val="0"/>
              </w:rPr>
              <w:t xml:space="preserve">Pracownia fizyczna II stopnia A2 (zalecana)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4">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8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A">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8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8D">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K_W07, K_U01, K_U02, K_U03, K_U04, K_U07, K_K01, K_K03</w:t>
            </w:r>
          </w:p>
          <w:p w:rsidR="00000000" w:rsidDel="00000000" w:rsidP="00000000" w:rsidRDefault="00000000" w:rsidRPr="00000000" w14:paraId="00001A8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8F">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S_W03, S_W04, S_U01</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A90">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A91">
            <w:pPr>
              <w:spacing w:after="0" w:line="240" w:lineRule="auto"/>
              <w:rPr>
                <w:rFonts w:ascii="Arial" w:cs="Arial" w:eastAsia="Arial" w:hAnsi="Arial"/>
                <w:color w:val="0070c0"/>
              </w:rPr>
            </w:pPr>
            <w:r w:rsidDel="00000000" w:rsidR="00000000" w:rsidRPr="00000000">
              <w:rPr>
                <w:rtl w:val="0"/>
              </w:rPr>
            </w:r>
          </w:p>
        </w:tc>
      </w:tr>
      <w:tr>
        <w:trPr>
          <w:cantSplit w:val="0"/>
          <w:trHeight w:val="69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A9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A93">
            <w:pPr>
              <w:spacing w:after="0" w:line="240" w:lineRule="auto"/>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A9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AA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p w:rsidR="00000000" w:rsidDel="00000000" w:rsidP="00000000" w:rsidRDefault="00000000" w:rsidRPr="00000000" w14:paraId="00001AA1">
            <w:pPr>
              <w:spacing w:after="0" w:line="240" w:lineRule="auto"/>
              <w:rPr>
                <w:rFonts w:ascii="Arial" w:cs="Arial" w:eastAsia="Arial" w:hAnsi="Arial"/>
              </w:rPr>
            </w:pPr>
            <w:r w:rsidDel="00000000" w:rsidR="00000000" w:rsidRPr="00000000">
              <w:rPr>
                <w:rtl w:val="0"/>
              </w:rPr>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AA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AE">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Wariant 1:</w:t>
            </w:r>
          </w:p>
          <w:p w:rsidR="00000000" w:rsidDel="00000000" w:rsidP="00000000" w:rsidRDefault="00000000" w:rsidRPr="00000000" w14:paraId="00001AAF">
            <w:pPr>
              <w:spacing w:after="0" w:line="240" w:lineRule="auto"/>
              <w:rPr>
                <w:rFonts w:ascii="Arial" w:cs="Arial" w:eastAsia="Arial" w:hAnsi="Arial"/>
              </w:rPr>
            </w:pPr>
            <w:r w:rsidDel="00000000" w:rsidR="00000000" w:rsidRPr="00000000">
              <w:rPr>
                <w:rFonts w:ascii="Arial" w:cs="Arial" w:eastAsia="Arial" w:hAnsi="Arial"/>
                <w:rtl w:val="0"/>
              </w:rPr>
              <w:t xml:space="preserve">Przedmiot do wyboru z listy Fizyka statystyczna</w:t>
            </w:r>
          </w:p>
          <w:p w:rsidR="00000000" w:rsidDel="00000000" w:rsidP="00000000" w:rsidRDefault="00000000" w:rsidRPr="00000000" w14:paraId="00001A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B1">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A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B3">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Wariant 2:</w:t>
            </w:r>
          </w:p>
          <w:p w:rsidR="00000000" w:rsidDel="00000000" w:rsidP="00000000" w:rsidRDefault="00000000" w:rsidRPr="00000000" w14:paraId="00001AB4">
            <w:pPr>
              <w:spacing w:after="0" w:line="240" w:lineRule="auto"/>
              <w:rPr>
                <w:rFonts w:ascii="Arial" w:cs="Arial" w:eastAsia="Arial" w:hAnsi="Arial"/>
              </w:rPr>
            </w:pPr>
            <w:r w:rsidDel="00000000" w:rsidR="00000000" w:rsidRPr="00000000">
              <w:rPr>
                <w:rFonts w:ascii="Arial" w:cs="Arial" w:eastAsia="Arial" w:hAnsi="Arial"/>
                <w:rtl w:val="0"/>
              </w:rPr>
              <w:t xml:space="preserve">Przedmiot do wyboru z listy Fizyka statystyczna</w:t>
            </w:r>
          </w:p>
          <w:p w:rsidR="00000000" w:rsidDel="00000000" w:rsidP="00000000" w:rsidRDefault="00000000" w:rsidRPr="00000000" w14:paraId="00001A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B6">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A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B8">
            <w:pPr>
              <w:spacing w:after="0" w:line="240" w:lineRule="auto"/>
              <w:rPr>
                <w:rFonts w:ascii="Arial" w:cs="Arial" w:eastAsia="Arial" w:hAnsi="Arial"/>
              </w:rPr>
            </w:pPr>
            <w:r w:rsidDel="00000000" w:rsidR="00000000" w:rsidRPr="00000000">
              <w:rPr>
                <w:rFonts w:ascii="Arial" w:cs="Arial" w:eastAsia="Arial" w:hAnsi="Arial"/>
                <w:rtl w:val="0"/>
              </w:rPr>
              <w:t xml:space="preserve">Elektrodynamika klasyczna</w:t>
            </w:r>
          </w:p>
          <w:p w:rsidR="00000000" w:rsidDel="00000000" w:rsidP="00000000" w:rsidRDefault="00000000" w:rsidRPr="00000000" w14:paraId="00001AB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BA">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AB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BC">
            <w:pPr>
              <w:spacing w:after="0" w:line="240" w:lineRule="auto"/>
              <w:rPr>
                <w:rFonts w:ascii="Arial" w:cs="Arial" w:eastAsia="Arial" w:hAnsi="Arial"/>
              </w:rPr>
            </w:pPr>
            <w:r w:rsidDel="00000000" w:rsidR="00000000" w:rsidRPr="00000000">
              <w:rPr>
                <w:rFonts w:ascii="Arial" w:cs="Arial" w:eastAsia="Arial" w:hAnsi="Arial"/>
                <w:rtl w:val="0"/>
              </w:rPr>
              <w:t xml:space="preserve">Electrodynamics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B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B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B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AC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C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AC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C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AC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C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D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D3">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D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AD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D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AD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D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1AE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E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E9">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EA">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E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E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AE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1AF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F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p w:rsidR="00000000" w:rsidDel="00000000" w:rsidP="00000000" w:rsidRDefault="00000000" w:rsidRPr="00000000" w14:paraId="00001AF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p w:rsidR="00000000" w:rsidDel="00000000" w:rsidP="00000000" w:rsidRDefault="00000000" w:rsidRPr="00000000" w14:paraId="00001AF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AF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AF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1B0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p w:rsidR="00000000" w:rsidDel="00000000" w:rsidP="00000000" w:rsidRDefault="00000000" w:rsidRPr="00000000" w14:paraId="00001B0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0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1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1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p w:rsidR="00000000" w:rsidDel="00000000" w:rsidP="00000000" w:rsidRDefault="00000000" w:rsidRPr="00000000" w14:paraId="00001B1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1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1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1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17">
            <w:pPr>
              <w:spacing w:after="0" w:line="240" w:lineRule="auto"/>
              <w:rPr>
                <w:rFonts w:ascii="Arial" w:cs="Arial" w:eastAsia="Arial" w:hAnsi="Arial"/>
              </w:rPr>
            </w:pPr>
            <w:r w:rsidDel="00000000" w:rsidR="00000000" w:rsidRPr="00000000">
              <w:rPr>
                <w:rFonts w:ascii="Arial" w:cs="Arial" w:eastAsia="Arial" w:hAnsi="Arial"/>
                <w:rtl w:val="0"/>
              </w:rPr>
              <w:t xml:space="preserve">K_W01, K_W02, K_U01, K_U03, K_U07, K_K01</w:t>
            </w:r>
          </w:p>
          <w:p w:rsidR="00000000" w:rsidDel="00000000" w:rsidP="00000000" w:rsidRDefault="00000000" w:rsidRPr="00000000" w14:paraId="00001B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19">
            <w:pPr>
              <w:spacing w:after="0" w:line="240" w:lineRule="auto"/>
              <w:rPr>
                <w:rFonts w:ascii="Arial" w:cs="Arial" w:eastAsia="Arial" w:hAnsi="Arial"/>
              </w:rPr>
            </w:pPr>
            <w:r w:rsidDel="00000000" w:rsidR="00000000" w:rsidRPr="00000000">
              <w:rPr>
                <w:rFonts w:ascii="Arial" w:cs="Arial" w:eastAsia="Arial" w:hAnsi="Arial"/>
                <w:rtl w:val="0"/>
              </w:rPr>
              <w:t xml:space="preserve">S_W01, S_W02, S_U01, S_K01</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1A">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B1B">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1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1D">
            <w:pPr>
              <w:spacing w:after="0" w:line="240" w:lineRule="auto"/>
              <w:rPr>
                <w:rFonts w:ascii="Arial" w:cs="Arial" w:eastAsia="Arial" w:hAnsi="Arial"/>
              </w:rPr>
            </w:pPr>
            <w:r w:rsidDel="00000000" w:rsidR="00000000" w:rsidRPr="00000000">
              <w:rPr>
                <w:rFonts w:ascii="Arial" w:cs="Arial" w:eastAsia="Arial" w:hAnsi="Arial"/>
                <w:rtl w:val="0"/>
              </w:rPr>
              <w:t xml:space="preserve">Teoretyczne wprowadzenie w podstawy mechaniki statystycznej (w tym: rozkład Maxwella, zespoły statystyczne w fizyce klasycznej i kwantowej, kwantowe gazy doskonałe, fotony, ciało doskonale czarne) lub elektrodynamiki (w tym: równania Maxwella, niezmienniczość relatywistyczna, pole elektromagnetyczne w ośrodkach materialnych).</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2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2A">
            <w:pPr>
              <w:spacing w:after="0" w:line="240" w:lineRule="auto"/>
              <w:rPr>
                <w:rFonts w:ascii="Arial" w:cs="Arial" w:eastAsia="Arial" w:hAnsi="Arial"/>
              </w:rPr>
            </w:pPr>
            <w:r w:rsidDel="00000000" w:rsidR="00000000" w:rsidRPr="00000000">
              <w:rPr>
                <w:rFonts w:ascii="Arial" w:cs="Arial" w:eastAsia="Arial" w:hAnsi="Arial"/>
                <w:rtl w:val="0"/>
              </w:rPr>
              <w:t xml:space="preserve">egzamin ustny/pisemny</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36">
            <w:pPr>
              <w:spacing w:after="0" w:line="240" w:lineRule="auto"/>
              <w:rPr>
                <w:rFonts w:ascii="Arial" w:cs="Arial" w:eastAsia="Arial" w:hAnsi="Arial"/>
              </w:rPr>
            </w:pPr>
            <w:r w:rsidDel="00000000" w:rsidR="00000000" w:rsidRPr="00000000">
              <w:rPr>
                <w:rFonts w:ascii="Arial" w:cs="Arial" w:eastAsia="Arial" w:hAnsi="Arial"/>
                <w:rtl w:val="0"/>
              </w:rPr>
              <w:t xml:space="preserve"> Własność intelektualna i przedsiębiorczość</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8">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9">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A">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D">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E">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3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4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41">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K_U08, K_K02, K_K04, K_K07</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42">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4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44">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5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51">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B5D">
            <w:pPr>
              <w:spacing w:after="0" w:line="240" w:lineRule="auto"/>
              <w:rPr>
                <w:rFonts w:ascii="Arial" w:cs="Arial" w:eastAsia="Arial" w:hAnsi="Arial"/>
              </w:rPr>
            </w:pPr>
            <w:r w:rsidDel="00000000" w:rsidR="00000000" w:rsidRPr="00000000">
              <w:rPr>
                <w:rFonts w:ascii="Arial" w:cs="Arial" w:eastAsia="Arial" w:hAnsi="Arial"/>
                <w:rtl w:val="0"/>
              </w:rPr>
              <w:t xml:space="preserve">Przedmiot do wyboru z listy Analiza numeryczna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5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5F">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0">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1">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3">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5">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6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68">
            <w:pPr>
              <w:spacing w:after="0" w:line="240" w:lineRule="auto"/>
              <w:rPr>
                <w:rFonts w:ascii="Arial" w:cs="Arial" w:eastAsia="Arial" w:hAnsi="Arial"/>
              </w:rPr>
            </w:pPr>
            <w:r w:rsidDel="00000000" w:rsidR="00000000" w:rsidRPr="00000000">
              <w:rPr>
                <w:rFonts w:ascii="Arial" w:cs="Arial" w:eastAsia="Arial" w:hAnsi="Arial"/>
                <w:rtl w:val="0"/>
              </w:rPr>
              <w:t xml:space="preserve">K_W02, K_U02, K_U11, K_K01, K_K06</w:t>
            </w:r>
          </w:p>
          <w:p w:rsidR="00000000" w:rsidDel="00000000" w:rsidP="00000000" w:rsidRDefault="00000000" w:rsidRPr="00000000" w14:paraId="00001B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6A">
            <w:pPr>
              <w:spacing w:after="0" w:line="240" w:lineRule="auto"/>
              <w:rPr>
                <w:rFonts w:ascii="Arial" w:cs="Arial" w:eastAsia="Arial" w:hAnsi="Arial"/>
              </w:rPr>
            </w:pPr>
            <w:r w:rsidDel="00000000" w:rsidR="00000000" w:rsidRPr="00000000">
              <w:rPr>
                <w:rFonts w:ascii="Arial" w:cs="Arial" w:eastAsia="Arial" w:hAnsi="Arial"/>
                <w:rtl w:val="0"/>
              </w:rPr>
              <w:t xml:space="preserve">S_W02, S_K02</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6B">
            <w:pPr>
              <w:spacing w:after="0" w:line="240" w:lineRule="auto"/>
              <w:rPr>
                <w:rFonts w:ascii="Arial" w:cs="Arial" w:eastAsia="Arial" w:hAnsi="Arial"/>
              </w:rPr>
            </w:pPr>
            <w:r w:rsidDel="00000000" w:rsidR="00000000" w:rsidRPr="00000000">
              <w:rPr>
                <w:rFonts w:ascii="Arial" w:cs="Arial" w:eastAsia="Arial" w:hAnsi="Arial"/>
                <w:rtl w:val="0"/>
              </w:rPr>
              <w:t xml:space="preserve">nauki fizyczne </w:t>
            </w:r>
          </w:p>
          <w:p w:rsidR="00000000" w:rsidDel="00000000" w:rsidP="00000000" w:rsidRDefault="00000000" w:rsidRPr="00000000" w14:paraId="00001B6C">
            <w:pPr>
              <w:spacing w:after="0" w:line="240" w:lineRule="auto"/>
              <w:rPr>
                <w:rFonts w:ascii="Arial" w:cs="Arial" w:eastAsia="Arial" w:hAnsi="Arial"/>
              </w:rPr>
            </w:pPr>
            <w:r w:rsidDel="00000000" w:rsidR="00000000" w:rsidRPr="00000000">
              <w:rPr>
                <w:rFonts w:ascii="Arial" w:cs="Arial" w:eastAsia="Arial" w:hAnsi="Arial"/>
                <w:rtl w:val="0"/>
              </w:rPr>
              <w:t xml:space="preserve">informatyka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6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6E">
            <w:pPr>
              <w:spacing w:after="0" w:line="240" w:lineRule="auto"/>
              <w:rPr>
                <w:rFonts w:ascii="Arial" w:cs="Arial" w:eastAsia="Arial" w:hAnsi="Arial"/>
              </w:rPr>
            </w:pPr>
            <w:r w:rsidDel="00000000" w:rsidR="00000000" w:rsidRPr="00000000">
              <w:rPr>
                <w:rFonts w:ascii="Arial" w:cs="Arial" w:eastAsia="Arial" w:hAnsi="Arial"/>
                <w:rtl w:val="0"/>
              </w:rPr>
              <w:t xml:space="preserve">Rozwój umiejętności wykonywania obliczeń numerycznych na poziomie rozszerzonym. Rozwój umiejętności korzystania z technologii informacyjnych i komunikacyjnych na poziomie rozszerzonym.</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7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7B">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lub zaliczenie na ocenę </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B87">
            <w:pPr>
              <w:spacing w:after="0" w:line="240" w:lineRule="auto"/>
              <w:rPr>
                <w:rFonts w:ascii="Arial" w:cs="Arial" w:eastAsia="Arial" w:hAnsi="Arial"/>
              </w:rPr>
            </w:pPr>
            <w:r w:rsidDel="00000000" w:rsidR="00000000" w:rsidRPr="00000000">
              <w:rPr>
                <w:rFonts w:ascii="Arial" w:cs="Arial" w:eastAsia="Arial" w:hAnsi="Arial"/>
                <w:rtl w:val="0"/>
              </w:rPr>
              <w:t xml:space="preserve">Przedmiot(y) ogólnouniwersytecki(e)*</w:t>
            </w:r>
          </w:p>
          <w:p w:rsidR="00000000" w:rsidDel="00000000" w:rsidP="00000000" w:rsidRDefault="00000000" w:rsidRPr="00000000" w14:paraId="00001B8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89">
            <w:pPr>
              <w:spacing w:after="0" w:line="240" w:lineRule="auto"/>
              <w:rPr>
                <w:rFonts w:ascii="Arial" w:cs="Arial" w:eastAsia="Arial" w:hAnsi="Arial"/>
              </w:rPr>
            </w:pPr>
            <w:r w:rsidDel="00000000" w:rsidR="00000000" w:rsidRPr="00000000">
              <w:rPr>
                <w:rFonts w:ascii="Arial" w:cs="Arial" w:eastAsia="Arial" w:hAnsi="Arial"/>
                <w:rtl w:val="0"/>
              </w:rPr>
              <w:t xml:space="preserve">Wariant 1</w:t>
            </w:r>
          </w:p>
          <w:p w:rsidR="00000000" w:rsidDel="00000000" w:rsidP="00000000" w:rsidRDefault="00000000" w:rsidRPr="00000000" w14:paraId="00001B8A">
            <w:pPr>
              <w:spacing w:after="0" w:line="240" w:lineRule="auto"/>
              <w:rPr>
                <w:rFonts w:ascii="Arial" w:cs="Arial" w:eastAsia="Arial" w:hAnsi="Arial"/>
              </w:rPr>
            </w:pPr>
            <w:r w:rsidDel="00000000" w:rsidR="00000000" w:rsidRPr="00000000">
              <w:rPr>
                <w:rFonts w:ascii="Arial" w:cs="Arial" w:eastAsia="Arial" w:hAnsi="Arial"/>
                <w:rtl w:val="0"/>
              </w:rPr>
              <w:t xml:space="preserve">Wariant 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8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8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8D">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8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8F">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90">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91">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9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9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B9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B9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1B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1B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9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A0">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A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A2">
            <w:pPr>
              <w:spacing w:after="0" w:line="240" w:lineRule="auto"/>
              <w:rPr>
                <w:rFonts w:ascii="Arial" w:cs="Arial" w:eastAsia="Arial" w:hAnsi="Arial"/>
              </w:rPr>
            </w:pPr>
            <w:r w:rsidDel="00000000" w:rsidR="00000000" w:rsidRPr="00000000">
              <w:rPr>
                <w:rFonts w:ascii="Arial" w:cs="Arial" w:eastAsia="Arial" w:hAnsi="Arial"/>
                <w:rtl w:val="0"/>
              </w:rPr>
              <w:t xml:space="preserve">Poszerzenie wiedzy i umiejętności spoza dyscypliny nauki fizyczne.</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A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AF">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BB">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Pedagogika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B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B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BE">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C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C1">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BC2">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4">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C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C9">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C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CC">
            <w:pPr>
              <w:spacing w:after="0" w:line="240" w:lineRule="auto"/>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CD">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K_U08, K_U09, K_K01, K_K06</w:t>
            </w:r>
            <w:r w:rsidDel="00000000" w:rsidR="00000000" w:rsidRPr="00000000">
              <w:rPr>
                <w:rtl w:val="0"/>
              </w:rPr>
            </w:r>
          </w:p>
          <w:p w:rsidR="00000000" w:rsidDel="00000000" w:rsidP="00000000" w:rsidRDefault="00000000" w:rsidRPr="00000000" w14:paraId="00001BCE">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BCF">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S_K02, S_K03</w:t>
            </w:r>
            <w:r w:rsidDel="00000000" w:rsidR="00000000" w:rsidRPr="00000000">
              <w:rPr>
                <w:rtl w:val="0"/>
              </w:rPr>
            </w:r>
          </w:p>
          <w:p w:rsidR="00000000" w:rsidDel="00000000" w:rsidP="00000000" w:rsidRDefault="00000000" w:rsidRPr="00000000" w14:paraId="00001BD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BD1">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B2.W1; B2.W2; B2.W4; B.2.W5; B.2.W6; B2.W7; B.2.U4; B.2.U5; B.2.U6; B.2.U7; B.2.K1; B.2.K2.</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D2">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p w:rsidR="00000000" w:rsidDel="00000000" w:rsidP="00000000" w:rsidRDefault="00000000" w:rsidRPr="00000000" w14:paraId="00001BD3">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D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D5">
            <w:pPr>
              <w:spacing w:after="0" w:line="240" w:lineRule="auto"/>
              <w:rPr>
                <w:rFonts w:ascii="Arial" w:cs="Arial" w:eastAsia="Arial" w:hAnsi="Arial"/>
              </w:rPr>
            </w:pPr>
            <w:r w:rsidDel="00000000" w:rsidR="00000000" w:rsidRPr="00000000">
              <w:rPr>
                <w:rFonts w:ascii="Arial" w:cs="Arial" w:eastAsia="Arial" w:hAnsi="Arial"/>
                <w:rtl w:val="0"/>
              </w:rPr>
              <w:t xml:space="preserve">Pedagogiczne podstawy kształcenia, wychowania i opieki a także diagnozowania w procesie kształcenia.</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E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BE2">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BEE">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Psychologia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E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0">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1">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F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F4">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BF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F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FC">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BF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F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BFF">
            <w:pPr>
              <w:spacing w:after="0" w:line="240" w:lineRule="auto"/>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00">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K_U08, K_U09, K_K01, K_K06</w:t>
            </w:r>
            <w:r w:rsidDel="00000000" w:rsidR="00000000" w:rsidRPr="00000000">
              <w:rPr>
                <w:rtl w:val="0"/>
              </w:rPr>
            </w:r>
          </w:p>
          <w:p w:rsidR="00000000" w:rsidDel="00000000" w:rsidP="00000000" w:rsidRDefault="00000000" w:rsidRPr="00000000" w14:paraId="00001C01">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C02">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S_K02, S_K03</w:t>
            </w:r>
            <w:r w:rsidDel="00000000" w:rsidR="00000000" w:rsidRPr="00000000">
              <w:rPr>
                <w:rtl w:val="0"/>
              </w:rPr>
            </w:r>
          </w:p>
          <w:p w:rsidR="00000000" w:rsidDel="00000000" w:rsidP="00000000" w:rsidRDefault="00000000" w:rsidRPr="00000000" w14:paraId="00001C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04">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B.1.W5; B.1.U1; B.1.U2; B.1.U5; B.1.U6.</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05">
            <w:pPr>
              <w:spacing w:after="0" w:line="240" w:lineRule="auto"/>
              <w:rPr>
                <w:rFonts w:ascii="Arial" w:cs="Arial" w:eastAsia="Arial" w:hAnsi="Arial"/>
              </w:rPr>
            </w:pPr>
            <w:r w:rsidDel="00000000" w:rsidR="00000000" w:rsidRPr="00000000">
              <w:rPr>
                <w:rFonts w:ascii="Arial" w:cs="Arial" w:eastAsia="Arial" w:hAnsi="Arial"/>
                <w:rtl w:val="0"/>
              </w:rPr>
              <w:t xml:space="preserve">psychologia</w:t>
            </w:r>
          </w:p>
          <w:p w:rsidR="00000000" w:rsidDel="00000000" w:rsidP="00000000" w:rsidRDefault="00000000" w:rsidRPr="00000000" w14:paraId="00001C06">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0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08">
            <w:pPr>
              <w:spacing w:after="0" w:line="240" w:lineRule="auto"/>
              <w:rPr>
                <w:rFonts w:ascii="Arial" w:cs="Arial" w:eastAsia="Arial" w:hAnsi="Arial"/>
              </w:rPr>
            </w:pPr>
            <w:r w:rsidDel="00000000" w:rsidR="00000000" w:rsidRPr="00000000">
              <w:rPr>
                <w:rFonts w:ascii="Arial" w:cs="Arial" w:eastAsia="Arial" w:hAnsi="Arial"/>
                <w:rtl w:val="0"/>
              </w:rPr>
              <w:t xml:space="preserve">Psychologiczne podstawy rozwoju, kształcenia, wychowania i opieki.</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15">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21">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Podstawy dydaktyki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2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4">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27">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C2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2A">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2F">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31">
            <w:pPr>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32">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K_U01, K_U08, K_U09, K_K01, K_K02, K_K06</w:t>
            </w:r>
            <w:r w:rsidDel="00000000" w:rsidR="00000000" w:rsidRPr="00000000">
              <w:rPr>
                <w:rtl w:val="0"/>
              </w:rPr>
            </w:r>
          </w:p>
          <w:p w:rsidR="00000000" w:rsidDel="00000000" w:rsidP="00000000" w:rsidRDefault="00000000" w:rsidRPr="00000000" w14:paraId="00001C33">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C34">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S_W03, S_W05, S_U01, S_U02, S_U03, S_U01, S_U02, S_U03, S_K02</w:t>
            </w:r>
            <w:r w:rsidDel="00000000" w:rsidR="00000000" w:rsidRPr="00000000">
              <w:rPr>
                <w:rtl w:val="0"/>
              </w:rPr>
            </w:r>
          </w:p>
          <w:p w:rsidR="00000000" w:rsidDel="00000000" w:rsidP="00000000" w:rsidRDefault="00000000" w:rsidRPr="00000000" w14:paraId="00001C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36">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C.W1., C.W2., C.W3.; C.W4., C.W5.; C.W6.; C.W7.; C.U1.; C.U2.; C.U3.; C.U4; C.U5.; C.U6.; C.U8.; C.K1.; C.K2.</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37">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38">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39">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Dydaktyka ogólna. Metodologie nauczania, metody aktywizujące, wykorzystanie eksperymentów, zadań i projektów w procesie nauczania. Metody weryfikacji efektów kształcenia. Indywidualizacja nauczania.</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4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46">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C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53">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Pracownia dydaktyki fizyki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5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5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5B">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E">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5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60">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62">
            <w:pPr>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63">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K_W03, K_W07, K_W08, K_U01, K_U08, K_U09, K_K01, K_K02, K_K06</w:t>
            </w:r>
            <w:r w:rsidDel="00000000" w:rsidR="00000000" w:rsidRPr="00000000">
              <w:rPr>
                <w:rtl w:val="0"/>
              </w:rPr>
            </w:r>
          </w:p>
          <w:p w:rsidR="00000000" w:rsidDel="00000000" w:rsidP="00000000" w:rsidRDefault="00000000" w:rsidRPr="00000000" w14:paraId="00001C64">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C65">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S_W03, S_W04, S_W05, S_U01, S_U02, S_U03, S_K01, S_K02, S_K03</w:t>
            </w:r>
            <w:r w:rsidDel="00000000" w:rsidR="00000000" w:rsidRPr="00000000">
              <w:rPr>
                <w:rtl w:val="0"/>
              </w:rPr>
            </w:r>
          </w:p>
          <w:p w:rsidR="00000000" w:rsidDel="00000000" w:rsidP="00000000" w:rsidRDefault="00000000" w:rsidRPr="00000000" w14:paraId="00001C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67">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D.1/E.1.W1., D.1/E.1.W2., D.1/E.1.W3., D.1/E.1.W4., D.1/E.1.W5., D.1/E.1.W6., D.1/E.1.W7., D.1/E.1.W8., D.1/E.1.W9., D.1/E.1.W10., D.1/E.1.W12., D.1/E.1.W13., D.1/E.1.W14., D.1/E.1.W15., D.1/E.1.U1., D.1/E.1.U2., D.1/E.1.U3., D.1/E.1.U4., D.1/E.1.U5., D.1/E.1.U7., D.1/E.1.U8., D.1/E.1.U9., D.1/E.1.U10., D.1/E.1.U11., D.1/E.1.K1., D.1/E.1.K2., D.1/E.1.K3., D.1/E.1.K4., D.1/E.1.K5., D.1/E.1.K6., D.1/E.1.K7., D.1/E.1.K8., D.1/E.1.K9.</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68">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6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6A">
            <w:pPr>
              <w:spacing w:after="0" w:line="240" w:lineRule="auto"/>
              <w:rPr>
                <w:rFonts w:ascii="Arial" w:cs="Arial" w:eastAsia="Arial" w:hAnsi="Arial"/>
              </w:rPr>
            </w:pPr>
            <w:r w:rsidDel="00000000" w:rsidR="00000000" w:rsidRPr="00000000">
              <w:rPr>
                <w:rFonts w:ascii="Arial" w:cs="Arial" w:eastAsia="Arial" w:hAnsi="Arial"/>
                <w:rtl w:val="0"/>
              </w:rPr>
              <w:t xml:space="preserve">Przeprowadzanie i analiza fizycznych doświadczeń jakościowych oraz ilościowych stanowiących część procesu dydaktycznego na poziomie szkoły podstawowej.</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7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77">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C8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84">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Dydaktyka fizyki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8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8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8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8E">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90">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9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92">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9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94">
            <w:pPr>
              <w:spacing w:after="0" w:line="240" w:lineRule="auto"/>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1C9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9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9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98">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K_U01, K_U08, K_U09, K_K01, K_K02, K_K06</w:t>
            </w:r>
            <w:r w:rsidDel="00000000" w:rsidR="00000000" w:rsidRPr="00000000">
              <w:rPr>
                <w:rtl w:val="0"/>
              </w:rPr>
            </w:r>
          </w:p>
          <w:p w:rsidR="00000000" w:rsidDel="00000000" w:rsidP="00000000" w:rsidRDefault="00000000" w:rsidRPr="00000000" w14:paraId="00001C99">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C9A">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S_W03, S_W05, S_U01, S_U02, S_U03, S_U01, S_U02, S_U03, S_K02</w:t>
            </w:r>
            <w:r w:rsidDel="00000000" w:rsidR="00000000" w:rsidRPr="00000000">
              <w:rPr>
                <w:rtl w:val="0"/>
              </w:rPr>
            </w:r>
          </w:p>
          <w:p w:rsidR="00000000" w:rsidDel="00000000" w:rsidP="00000000" w:rsidRDefault="00000000" w:rsidRPr="00000000" w14:paraId="00001C9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9C">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D.1/E.1.W1., D.1/E.1.W2., D.1/E.1.W3., D.1/E.1.W4., D.1/E.1.W5., D.1/E.1.W6., D.1/E.1.W7., D.1/E.1.W8., D.1/E.1.W9., D.1/E.1.W10., D.1/E.1.W11., D.1/E.1.W12., D.1/E.1.W13., D.1/E.1.W14., D.1/E.1.W15., D.1/E.1.U1., D.1/E.1.U2., D.1/E.1.U3., D.1/E.1.U4., D.1/E.1.U5., D.1/E.1.U6., D.1/E.1.U7., D.1/E.1.U8., D.1/E.1.U9., D.1/E.1.U10., D.1/E.1.U11., D.1/E.1.K1., D.1/E.1.K2., D.1/E.1.K3., D.1/E.1.K4., D.1/E.1.K5., D.1/E.1.K6., D.1/E.1.K7., D.1/E.1.K8., D.1/E.1.K9.</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9D">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9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9F">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Dydaktyka fizyki na poziomie szkoły podstawowej. Metodologie nauczania, metody aktywizujące, wykorzystanie eksperymentów i zadań w procesie nauczania.</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CA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CAC">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1CB8">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1CB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390</w:t>
      </w:r>
    </w:p>
    <w:p w:rsidR="00000000" w:rsidDel="00000000" w:rsidP="00000000" w:rsidRDefault="00000000" w:rsidRPr="00000000" w14:paraId="00001CBA">
      <w:pPr>
        <w:spacing w:after="120" w:line="240" w:lineRule="auto"/>
        <w:rPr>
          <w:rFonts w:ascii="Arial" w:cs="Arial" w:eastAsia="Arial" w:hAnsi="Arial"/>
          <w:color w:val="00b0f0"/>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1550</w:t>
      </w:r>
      <w:r w:rsidDel="00000000" w:rsidR="00000000" w:rsidRPr="00000000">
        <w:br w:type="page"/>
      </w:r>
      <w:r w:rsidDel="00000000" w:rsidR="00000000" w:rsidRPr="00000000">
        <w:rPr>
          <w:rtl w:val="0"/>
        </w:rPr>
      </w:r>
    </w:p>
    <w:p w:rsidR="00000000" w:rsidDel="00000000" w:rsidP="00000000" w:rsidRDefault="00000000" w:rsidRPr="00000000" w14:paraId="00001CBB">
      <w:pPr>
        <w:spacing w:after="0" w:lineRule="auto"/>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pierwszy </w:t>
      </w:r>
      <w:r w:rsidDel="00000000" w:rsidR="00000000" w:rsidRPr="00000000">
        <w:rPr>
          <w:rFonts w:ascii="Arial" w:cs="Arial" w:eastAsia="Arial" w:hAnsi="Arial"/>
          <w:rtl w:val="0"/>
        </w:rPr>
        <w:t xml:space="preserve">(piszemy słownie)</w:t>
      </w:r>
      <w:r w:rsidDel="00000000" w:rsidR="00000000" w:rsidRPr="00000000">
        <w:rPr>
          <w:rtl w:val="0"/>
        </w:rPr>
      </w:r>
    </w:p>
    <w:p w:rsidR="00000000" w:rsidDel="00000000" w:rsidP="00000000" w:rsidRDefault="00000000" w:rsidRPr="00000000" w14:paraId="00001CBC">
      <w:pPr>
        <w:tabs>
          <w:tab w:val="left" w:pos="7513"/>
        </w:tabs>
        <w:spacing w:after="120" w:line="240" w:lineRule="auto"/>
        <w:rPr>
          <w:rFonts w:ascii="Arial" w:cs="Arial" w:eastAsia="Arial" w:hAnsi="Arial"/>
        </w:rPr>
      </w:pPr>
      <w:r w:rsidDel="00000000" w:rsidR="00000000" w:rsidRPr="00000000">
        <w:rPr>
          <w:rFonts w:ascii="Arial" w:cs="Arial" w:eastAsia="Arial" w:hAnsi="Arial"/>
          <w:b w:val="1"/>
          <w:sz w:val="24"/>
          <w:szCs w:val="24"/>
          <w:rtl w:val="0"/>
        </w:rPr>
        <w:t xml:space="preserve">Semestr: </w:t>
      </w:r>
      <w:r w:rsidDel="00000000" w:rsidR="00000000" w:rsidRPr="00000000">
        <w:rPr>
          <w:rFonts w:ascii="Arial" w:cs="Arial" w:eastAsia="Arial" w:hAnsi="Arial"/>
          <w:sz w:val="24"/>
          <w:szCs w:val="24"/>
          <w:rtl w:val="0"/>
        </w:rPr>
        <w:t xml:space="preserve">drugi </w:t>
      </w:r>
      <w:r w:rsidDel="00000000" w:rsidR="00000000" w:rsidRPr="00000000">
        <w:rPr>
          <w:rFonts w:ascii="Arial" w:cs="Arial" w:eastAsia="Arial" w:hAnsi="Arial"/>
          <w:rtl w:val="0"/>
        </w:rPr>
        <w:t xml:space="preserve">(piszemy słownie)</w:t>
      </w:r>
    </w:p>
    <w:p w:rsidR="00000000" w:rsidDel="00000000" w:rsidP="00000000" w:rsidRDefault="00000000" w:rsidRPr="00000000" w14:paraId="00001CBD">
      <w:pPr>
        <w:tabs>
          <w:tab w:val="left" w:pos="7513"/>
        </w:tabs>
        <w:spacing w:after="120" w:line="240" w:lineRule="auto"/>
        <w:rPr>
          <w:rFonts w:ascii="Arial" w:cs="Arial" w:eastAsia="Arial" w:hAnsi="Arial"/>
          <w:i w:val="1"/>
        </w:rPr>
      </w:pPr>
      <w:r w:rsidDel="00000000" w:rsidR="00000000" w:rsidRPr="00000000">
        <w:rPr>
          <w:rtl w:val="0"/>
        </w:rPr>
      </w:r>
    </w:p>
    <w:tbl>
      <w:tblPr>
        <w:tblStyle w:val="Table38"/>
        <w:tblW w:w="15304.0" w:type="dxa"/>
        <w:jc w:val="left"/>
        <w:tblInd w:w="57.0" w:type="pct"/>
        <w:tblLayout w:type="fixed"/>
        <w:tblLook w:val="0400"/>
      </w:tblPr>
      <w:tblGrid>
        <w:gridCol w:w="2384"/>
        <w:gridCol w:w="21"/>
        <w:gridCol w:w="680"/>
        <w:gridCol w:w="30"/>
        <w:gridCol w:w="669"/>
        <w:gridCol w:w="39"/>
        <w:gridCol w:w="661"/>
        <w:gridCol w:w="48"/>
        <w:gridCol w:w="652"/>
        <w:gridCol w:w="57"/>
        <w:gridCol w:w="642"/>
        <w:gridCol w:w="66"/>
        <w:gridCol w:w="635"/>
        <w:gridCol w:w="75"/>
        <w:gridCol w:w="623"/>
        <w:gridCol w:w="84"/>
        <w:gridCol w:w="710"/>
        <w:gridCol w:w="78"/>
        <w:gridCol w:w="914"/>
        <w:gridCol w:w="69"/>
        <w:gridCol w:w="924"/>
        <w:gridCol w:w="60"/>
        <w:gridCol w:w="2632"/>
        <w:gridCol w:w="32"/>
        <w:gridCol w:w="2519"/>
        <w:tblGridChange w:id="0">
          <w:tblGrid>
            <w:gridCol w:w="2384"/>
            <w:gridCol w:w="21"/>
            <w:gridCol w:w="680"/>
            <w:gridCol w:w="30"/>
            <w:gridCol w:w="669"/>
            <w:gridCol w:w="39"/>
            <w:gridCol w:w="661"/>
            <w:gridCol w:w="48"/>
            <w:gridCol w:w="652"/>
            <w:gridCol w:w="57"/>
            <w:gridCol w:w="642"/>
            <w:gridCol w:w="66"/>
            <w:gridCol w:w="635"/>
            <w:gridCol w:w="75"/>
            <w:gridCol w:w="623"/>
            <w:gridCol w:w="84"/>
            <w:gridCol w:w="710"/>
            <w:gridCol w:w="78"/>
            <w:gridCol w:w="914"/>
            <w:gridCol w:w="69"/>
            <w:gridCol w:w="924"/>
            <w:gridCol w:w="60"/>
            <w:gridCol w:w="2632"/>
            <w:gridCol w:w="32"/>
            <w:gridCol w:w="2519"/>
          </w:tblGrid>
        </w:tblGridChange>
      </w:tblGrid>
      <w:tr>
        <w:trPr>
          <w:cantSplit w:val="0"/>
          <w:trHeight w:val="20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B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17"/>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B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gridSpan w:val="2"/>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D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1CD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gridSpan w:val="2"/>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D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1CD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gridSpan w:val="2"/>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D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programu studiów / specjalności</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D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1"/>
          <w:trHeight w:val="2261"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D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D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D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E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E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E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E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gridSpan w:val="3"/>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1CE8">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gridSpan w:val="2"/>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1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CF2">
            <w:pPr>
              <w:spacing w:after="0" w:line="240" w:lineRule="auto"/>
              <w:rPr>
                <w:rFonts w:ascii="Arial" w:cs="Arial" w:eastAsia="Arial" w:hAnsi="Arial"/>
              </w:rPr>
            </w:pPr>
            <w:r w:rsidDel="00000000" w:rsidR="00000000" w:rsidRPr="00000000">
              <w:rPr>
                <w:rFonts w:ascii="Arial" w:cs="Arial" w:eastAsia="Arial" w:hAnsi="Arial"/>
                <w:rtl w:val="0"/>
              </w:rPr>
              <w:t xml:space="preserve">Pracownia fizyczna II stopnia B1</w:t>
            </w:r>
          </w:p>
          <w:p w:rsidR="00000000" w:rsidDel="00000000" w:rsidP="00000000" w:rsidRDefault="00000000" w:rsidRPr="00000000" w14:paraId="00001CF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F4">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1CF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CF6">
            <w:pPr>
              <w:spacing w:after="0" w:line="240" w:lineRule="auto"/>
              <w:rPr>
                <w:rFonts w:ascii="Arial" w:cs="Arial" w:eastAsia="Arial" w:hAnsi="Arial"/>
              </w:rPr>
            </w:pPr>
            <w:r w:rsidDel="00000000" w:rsidR="00000000" w:rsidRPr="00000000">
              <w:rPr>
                <w:rFonts w:ascii="Arial" w:cs="Arial" w:eastAsia="Arial" w:hAnsi="Arial"/>
                <w:rtl w:val="0"/>
              </w:rPr>
              <w:t xml:space="preserve">Pracownia fizyczna II stopnia B2 (zalecana)</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F7">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F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F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FD">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F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01">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03">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05">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0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0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0C">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K_W07, K_U01, K_U02, K_U03, K_U04, K_U07, K_K01, K_K03</w:t>
            </w:r>
          </w:p>
          <w:p w:rsidR="00000000" w:rsidDel="00000000" w:rsidP="00000000" w:rsidRDefault="00000000" w:rsidRPr="00000000" w14:paraId="00001D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0E">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S_W03, S_W04, S_U01</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10">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1D11">
            <w:pPr>
              <w:spacing w:after="0" w:line="240" w:lineRule="auto"/>
              <w:rPr>
                <w:rFonts w:ascii="Arial" w:cs="Arial" w:eastAsia="Arial" w:hAnsi="Arial"/>
                <w:color w:val="0070c0"/>
              </w:rPr>
            </w:pPr>
            <w:r w:rsidDel="00000000" w:rsidR="00000000" w:rsidRPr="00000000">
              <w:rPr>
                <w:rtl w:val="0"/>
              </w:rPr>
            </w:r>
          </w:p>
        </w:tc>
      </w:tr>
      <w:tr>
        <w:trPr>
          <w:cantSplit w:val="0"/>
          <w:trHeight w:val="69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1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13">
            <w:pPr>
              <w:spacing w:after="0" w:line="240" w:lineRule="auto"/>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2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2C">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D44">
            <w:pPr>
              <w:spacing w:after="0" w:line="240" w:lineRule="auto"/>
              <w:rPr>
                <w:rFonts w:ascii="Arial" w:cs="Arial" w:eastAsia="Arial" w:hAnsi="Arial"/>
              </w:rPr>
            </w:pPr>
            <w:r w:rsidDel="00000000" w:rsidR="00000000" w:rsidRPr="00000000">
              <w:rPr>
                <w:rFonts w:ascii="Arial" w:cs="Arial" w:eastAsia="Arial" w:hAnsi="Arial"/>
                <w:rtl w:val="0"/>
              </w:rPr>
              <w:t xml:space="preserve">Przedmiot(y) ogólnouniwersytecki(e)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45">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47">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49">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4B">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4D">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4F">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51">
            <w:pPr>
              <w:spacing w:after="0" w:line="240" w:lineRule="auto"/>
              <w:jc w:val="center"/>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53">
            <w:pPr>
              <w:spacing w:after="0" w:line="240" w:lineRule="auto"/>
              <w:jc w:val="cente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5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5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5A">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5C">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5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5E">
            <w:pPr>
              <w:spacing w:after="0" w:line="240" w:lineRule="auto"/>
              <w:rPr>
                <w:rFonts w:ascii="Arial" w:cs="Arial" w:eastAsia="Arial" w:hAnsi="Arial"/>
              </w:rPr>
            </w:pPr>
            <w:r w:rsidDel="00000000" w:rsidR="00000000" w:rsidRPr="00000000">
              <w:rPr>
                <w:rFonts w:ascii="Arial" w:cs="Arial" w:eastAsia="Arial" w:hAnsi="Arial"/>
                <w:rtl w:val="0"/>
              </w:rPr>
              <w:t xml:space="preserve">Poszerzenie wiedzy i umiejętności spoza dyscypliny nauki fizyczne.</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7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77">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8F">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Pedagogika dla nauczycieli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9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92">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D93">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5">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7">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D">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F">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A1">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A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A6">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A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AA">
            <w:pPr>
              <w:spacing w:after="0" w:line="240" w:lineRule="auto"/>
              <w:rPr>
                <w:rFonts w:ascii="Arial" w:cs="Arial" w:eastAsia="Arial" w:hAnsi="Arial"/>
              </w:rPr>
            </w:pPr>
            <w:r w:rsidDel="00000000" w:rsidR="00000000" w:rsidRPr="00000000">
              <w:rPr>
                <w:rFonts w:ascii="Arial" w:cs="Arial" w:eastAsia="Arial" w:hAnsi="Arial"/>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AC">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K_U08, K_U09, K_K01, K_K06</w:t>
            </w:r>
            <w:r w:rsidDel="00000000" w:rsidR="00000000" w:rsidRPr="00000000">
              <w:rPr>
                <w:rtl w:val="0"/>
              </w:rPr>
            </w:r>
          </w:p>
          <w:p w:rsidR="00000000" w:rsidDel="00000000" w:rsidP="00000000" w:rsidRDefault="00000000" w:rsidRPr="00000000" w14:paraId="00001DAD">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DAE">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S_K02, S_K03</w:t>
            </w:r>
            <w:r w:rsidDel="00000000" w:rsidR="00000000" w:rsidRPr="00000000">
              <w:rPr>
                <w:rtl w:val="0"/>
              </w:rPr>
            </w:r>
          </w:p>
          <w:p w:rsidR="00000000" w:rsidDel="00000000" w:rsidP="00000000" w:rsidRDefault="00000000" w:rsidRPr="00000000" w14:paraId="00001DA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B0">
            <w:pPr>
              <w:spacing w:after="0" w:line="240" w:lineRule="auto"/>
              <w:rPr>
                <w:rFonts w:ascii="Arial" w:cs="Arial" w:eastAsia="Arial" w:hAnsi="Arial"/>
                <w:color w:val="0070c0"/>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B.2.W.1; B2.W2; B2.W3; B2.W4; B2.W5; B.2.U3; B.2.K3; B.2.K4.</w:t>
            </w:r>
          </w:p>
          <w:p w:rsidR="00000000" w:rsidDel="00000000" w:rsidP="00000000" w:rsidRDefault="00000000" w:rsidRPr="00000000" w14:paraId="00001DB1">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B3">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p w:rsidR="00000000" w:rsidDel="00000000" w:rsidP="00000000" w:rsidRDefault="00000000" w:rsidRPr="00000000" w14:paraId="00001DB4">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B5">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B6">
            <w:pPr>
              <w:spacing w:after="0" w:line="240" w:lineRule="auto"/>
              <w:rPr/>
            </w:pPr>
            <w:r w:rsidDel="00000000" w:rsidR="00000000" w:rsidRPr="00000000">
              <w:rPr>
                <w:rFonts w:ascii="Arial" w:cs="Arial" w:eastAsia="Arial" w:hAnsi="Arial"/>
                <w:rtl w:val="0"/>
              </w:rPr>
              <w:t xml:space="preserve">Pedagogiczne podstawy kształcenia, wychowania i opieki a także diagnozowania w procesie kształcenia.</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C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DCF">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lub ustny.</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DE7">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Psychologia dla nauczycieli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E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E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EA">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DE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ED">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EF">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F1">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F3">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F5">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F7">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F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F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F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DFE">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0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0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02">
            <w:pPr>
              <w:spacing w:after="0" w:line="240" w:lineRule="auto"/>
              <w:rPr>
                <w:rFonts w:ascii="Arial" w:cs="Arial" w:eastAsia="Arial" w:hAnsi="Arial"/>
              </w:rPr>
            </w:pPr>
            <w:r w:rsidDel="00000000" w:rsidR="00000000" w:rsidRPr="00000000">
              <w:rPr>
                <w:rFonts w:ascii="Arial" w:cs="Arial" w:eastAsia="Arial" w:hAnsi="Arial"/>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04">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K_U08, K_U09, K_K01, K_K06</w:t>
            </w:r>
            <w:r w:rsidDel="00000000" w:rsidR="00000000" w:rsidRPr="00000000">
              <w:rPr>
                <w:rtl w:val="0"/>
              </w:rPr>
            </w:r>
          </w:p>
          <w:p w:rsidR="00000000" w:rsidDel="00000000" w:rsidP="00000000" w:rsidRDefault="00000000" w:rsidRPr="00000000" w14:paraId="00001E05">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E06">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S_K02, S_K03</w:t>
            </w:r>
            <w:r w:rsidDel="00000000" w:rsidR="00000000" w:rsidRPr="00000000">
              <w:rPr>
                <w:rtl w:val="0"/>
              </w:rPr>
            </w:r>
          </w:p>
          <w:p w:rsidR="00000000" w:rsidDel="00000000" w:rsidP="00000000" w:rsidRDefault="00000000" w:rsidRPr="00000000" w14:paraId="00001E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E0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E09">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B.1.W1; B.1.W2; B.1. W3; B.1.W4.</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0B">
            <w:pPr>
              <w:spacing w:after="0" w:line="240" w:lineRule="auto"/>
              <w:rPr>
                <w:rFonts w:ascii="Arial" w:cs="Arial" w:eastAsia="Arial" w:hAnsi="Arial"/>
              </w:rPr>
            </w:pPr>
            <w:r w:rsidDel="00000000" w:rsidR="00000000" w:rsidRPr="00000000">
              <w:rPr>
                <w:rFonts w:ascii="Arial" w:cs="Arial" w:eastAsia="Arial" w:hAnsi="Arial"/>
                <w:rtl w:val="0"/>
              </w:rPr>
              <w:t xml:space="preserve">psychologia</w:t>
            </w:r>
          </w:p>
          <w:p w:rsidR="00000000" w:rsidDel="00000000" w:rsidP="00000000" w:rsidRDefault="00000000" w:rsidRPr="00000000" w14:paraId="00001E0C">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0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0E">
            <w:pPr>
              <w:spacing w:after="0" w:line="240" w:lineRule="auto"/>
              <w:rPr>
                <w:rFonts w:ascii="Arial" w:cs="Arial" w:eastAsia="Arial" w:hAnsi="Arial"/>
              </w:rPr>
            </w:pPr>
            <w:r w:rsidDel="00000000" w:rsidR="00000000" w:rsidRPr="00000000">
              <w:rPr>
                <w:rFonts w:ascii="Arial" w:cs="Arial" w:eastAsia="Arial" w:hAnsi="Arial"/>
                <w:rtl w:val="0"/>
              </w:rPr>
              <w:t xml:space="preserve">Psychologiczne podstawy rozwoju, kształcenia, wychowania i opieki.</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27">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lub ustny. </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Emisja głosu i technika mowy </w:t>
            </w:r>
          </w:p>
          <w:p w:rsidR="00000000" w:rsidDel="00000000" w:rsidP="00000000" w:rsidRDefault="00000000" w:rsidRPr="00000000" w14:paraId="00001E40">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42">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44">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46">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4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4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4E">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50">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52">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56">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59">
            <w:pPr>
              <w:spacing w:after="0" w:line="240" w:lineRule="auto"/>
              <w:rPr>
                <w:rFonts w:ascii="Arial" w:cs="Arial" w:eastAsia="Arial" w:hAnsi="Arial"/>
              </w:rPr>
            </w:pPr>
            <w:r w:rsidDel="00000000" w:rsidR="00000000" w:rsidRPr="00000000">
              <w:rPr>
                <w:rFonts w:ascii="Arial" w:cs="Arial" w:eastAsia="Arial" w:hAnsi="Arial"/>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5B">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K_U08, K_U09, K_K01</w:t>
            </w:r>
            <w:r w:rsidDel="00000000" w:rsidR="00000000" w:rsidRPr="00000000">
              <w:rPr>
                <w:rtl w:val="0"/>
              </w:rPr>
            </w:r>
          </w:p>
          <w:p w:rsidR="00000000" w:rsidDel="00000000" w:rsidP="00000000" w:rsidRDefault="00000000" w:rsidRPr="00000000" w14:paraId="00001E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5D">
            <w:pPr>
              <w:spacing w:after="0" w:line="240" w:lineRule="auto"/>
              <w:rPr>
                <w:rFonts w:ascii="Arial" w:cs="Arial" w:eastAsia="Arial" w:hAnsi="Arial"/>
              </w:rPr>
            </w:pPr>
            <w:r w:rsidDel="00000000" w:rsidR="00000000" w:rsidRPr="00000000">
              <w:rPr>
                <w:rFonts w:ascii="Arial" w:cs="Arial" w:eastAsia="Arial" w:hAnsi="Arial"/>
                <w:rtl w:val="0"/>
              </w:rPr>
              <w:t xml:space="preserve">S_W05, S_U02, S_U03, S_K01, S_K02</w:t>
            </w:r>
          </w:p>
          <w:p w:rsidR="00000000" w:rsidDel="00000000" w:rsidP="00000000" w:rsidRDefault="00000000" w:rsidRPr="00000000" w14:paraId="00001E5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E5F">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C.W7., C.U7., C.U8., C.K2.</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61">
            <w:pPr>
              <w:spacing w:after="0" w:line="240" w:lineRule="auto"/>
              <w:rPr>
                <w:rFonts w:ascii="Arial" w:cs="Arial" w:eastAsia="Arial" w:hAnsi="Arial"/>
              </w:rPr>
            </w:pPr>
            <w:r w:rsidDel="00000000" w:rsidR="00000000" w:rsidRPr="00000000">
              <w:rPr>
                <w:rFonts w:ascii="Arial" w:cs="Arial" w:eastAsia="Arial" w:hAnsi="Arial"/>
                <w:rtl w:val="0"/>
              </w:rPr>
              <w:t xml:space="preserve">nauki o zdrowiu</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6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63">
            <w:pPr>
              <w:spacing w:after="0" w:line="240" w:lineRule="auto"/>
              <w:rPr>
                <w:rFonts w:ascii="Arial" w:cs="Arial" w:eastAsia="Arial" w:hAnsi="Arial"/>
              </w:rPr>
            </w:pPr>
            <w:r w:rsidDel="00000000" w:rsidR="00000000" w:rsidRPr="00000000">
              <w:rPr>
                <w:rFonts w:ascii="Arial" w:cs="Arial" w:eastAsia="Arial" w:hAnsi="Arial"/>
                <w:rtl w:val="0"/>
              </w:rPr>
              <w:t xml:space="preserve">Przedstawienie budowy oraz działania aparatu oddechowego, fonacyjnego i artykulacyjnego z punktu widzenia ich optymalnego wykorzystania w zawodowej pracy głosem. Ćwiczenia odpowiedniej do mówienia postawy ciała. Wypracowanie umiejętności rozluźniania obszarów ciała odpowiedzialnych za tworzenie głosu. Ćwiczenia oddechowe: oddychanie przeponowo - żebrowe, podparcie oddechowe, wydłużanie i wyrównywanie fazy wydechowej. Ćwiczenia fonacyjne: miękki atak dźwięku, wykorzystanie rezonatorów. Ćwiczenia artykulacyjne. Praca nad techniką mowy. Praca z tekstem. Głos jako narzędzie pracy nauczyciela. Elementy autoprezentacji. Higiena pracy głosem.</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7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7C">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1E94">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Praktyki psychologiczno-pedagogiczne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95">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97">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9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9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9D">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9F">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A1">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A3">
            <w:pPr>
              <w:spacing w:after="0" w:line="240" w:lineRule="auto"/>
              <w:rPr>
                <w:rFonts w:ascii="Arial" w:cs="Arial" w:eastAsia="Arial" w:hAnsi="Arial"/>
              </w:rPr>
            </w:pPr>
            <w:r w:rsidDel="00000000" w:rsidR="00000000" w:rsidRPr="00000000">
              <w:rPr>
                <w:rFonts w:ascii="Arial" w:cs="Arial" w:eastAsia="Arial" w:hAnsi="Arial"/>
                <w:rtl w:val="0"/>
              </w:rPr>
              <w:t xml:space="preserve">30 praktyki</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A6">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A8">
            <w:pPr>
              <w:spacing w:after="0" w:line="240" w:lineRule="auto"/>
              <w:rPr>
                <w:rFonts w:ascii="Arial" w:cs="Arial" w:eastAsia="Arial" w:hAnsi="Arial"/>
              </w:rPr>
            </w:pPr>
            <w:r w:rsidDel="00000000" w:rsidR="00000000" w:rsidRPr="00000000">
              <w:rPr>
                <w:rFonts w:ascii="Arial" w:cs="Arial" w:eastAsia="Arial" w:hAnsi="Arial"/>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AA">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K_K02, K_K06</w:t>
            </w:r>
          </w:p>
          <w:p w:rsidR="00000000" w:rsidDel="00000000" w:rsidP="00000000" w:rsidRDefault="00000000" w:rsidRPr="00000000" w14:paraId="00001EAB">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EAC">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S_W05, S_U02, S_U03, S_K01, S_K02, S_K03</w:t>
            </w:r>
          </w:p>
          <w:p w:rsidR="00000000" w:rsidDel="00000000" w:rsidP="00000000" w:rsidRDefault="00000000" w:rsidRPr="00000000" w14:paraId="00001EA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AE">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B.3.W1; B.3.W2; B.3.W3; B.3.U1; B.3.U2; B.3.U3; B.3.U4; B.3.U5; B.3.U6; B.3.K1.</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B0">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p w:rsidR="00000000" w:rsidDel="00000000" w:rsidP="00000000" w:rsidRDefault="00000000" w:rsidRPr="00000000" w14:paraId="00001EB1">
            <w:pPr>
              <w:spacing w:after="0" w:line="240" w:lineRule="auto"/>
              <w:rPr>
                <w:rFonts w:ascii="Arial" w:cs="Arial" w:eastAsia="Arial" w:hAnsi="Arial"/>
              </w:rPr>
            </w:pPr>
            <w:r w:rsidDel="00000000" w:rsidR="00000000" w:rsidRPr="00000000">
              <w:rPr>
                <w:rFonts w:ascii="Arial" w:cs="Arial" w:eastAsia="Arial" w:hAnsi="Arial"/>
                <w:rtl w:val="0"/>
              </w:rPr>
              <w:t xml:space="preserve">psychologia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B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B3">
            <w:pPr>
              <w:spacing w:after="0" w:line="240" w:lineRule="auto"/>
              <w:rPr>
                <w:rFonts w:ascii="Arial" w:cs="Arial" w:eastAsia="Arial" w:hAnsi="Arial"/>
              </w:rPr>
            </w:pPr>
            <w:r w:rsidDel="00000000" w:rsidR="00000000" w:rsidRPr="00000000">
              <w:rPr>
                <w:rFonts w:ascii="Arial" w:cs="Arial" w:eastAsia="Arial" w:hAnsi="Arial"/>
                <w:rtl w:val="0"/>
              </w:rPr>
              <w:t xml:space="preserve">Przygotowanie praktyczne w zakresie psychologiczno-pedagogicznym do nauczania na poziomie szkoły podstawowej.</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C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ECC">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EE4">
            <w:pPr>
              <w:spacing w:after="120" w:line="240" w:lineRule="auto"/>
              <w:rPr>
                <w:rFonts w:ascii="Arial" w:cs="Arial" w:eastAsia="Arial" w:hAnsi="Arial"/>
              </w:rPr>
            </w:pPr>
            <w:r w:rsidDel="00000000" w:rsidR="00000000" w:rsidRPr="00000000">
              <w:rPr>
                <w:rFonts w:ascii="Arial" w:cs="Arial" w:eastAsia="Arial" w:hAnsi="Arial"/>
                <w:color w:val="0070c0"/>
                <w:rtl w:val="0"/>
              </w:rPr>
              <w:t xml:space="preserve">Pedagogika – warsztaty zintegrowane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E5">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E7">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E9">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E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E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ED">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EF">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F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F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F3">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EF4">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F6">
            <w:pPr>
              <w:spacing w:after="12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F8">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F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F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EFD">
            <w:pPr>
              <w:spacing w:after="12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EF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0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01">
            <w:pPr>
              <w:spacing w:after="120" w:line="240" w:lineRule="auto"/>
              <w:rPr>
                <w:rFonts w:ascii="Arial" w:cs="Arial" w:eastAsia="Arial" w:hAnsi="Arial"/>
              </w:rPr>
            </w:pPr>
            <w:r w:rsidDel="00000000" w:rsidR="00000000" w:rsidRPr="00000000">
              <w:rPr>
                <w:rFonts w:ascii="Arial" w:cs="Arial" w:eastAsia="Arial" w:hAnsi="Arial"/>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03">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K_U08, K_U09, K_K01, K_K06</w:t>
            </w:r>
            <w:r w:rsidDel="00000000" w:rsidR="00000000" w:rsidRPr="00000000">
              <w:rPr>
                <w:rtl w:val="0"/>
              </w:rPr>
            </w:r>
          </w:p>
          <w:p w:rsidR="00000000" w:rsidDel="00000000" w:rsidP="00000000" w:rsidRDefault="00000000" w:rsidRPr="00000000" w14:paraId="00001F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05">
            <w:pPr>
              <w:spacing w:after="0" w:line="240" w:lineRule="auto"/>
              <w:rPr>
                <w:rFonts w:ascii="Arial" w:cs="Arial" w:eastAsia="Arial" w:hAnsi="Arial"/>
              </w:rPr>
            </w:pPr>
            <w:r w:rsidDel="00000000" w:rsidR="00000000" w:rsidRPr="00000000">
              <w:rPr>
                <w:rFonts w:ascii="Arial" w:cs="Arial" w:eastAsia="Arial" w:hAnsi="Arial"/>
                <w:rtl w:val="0"/>
              </w:rPr>
              <w:t xml:space="preserve">S_W05, S_U02, S_U03, S_K01, S_K02, S_K03</w:t>
            </w:r>
          </w:p>
          <w:p w:rsidR="00000000" w:rsidDel="00000000" w:rsidP="00000000" w:rsidRDefault="00000000" w:rsidRPr="00000000" w14:paraId="00001F0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F07">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B.2.W2; B.2.W3; B.2.U3; B.2.U6; B.2.K1; B.2.K2; B.2.K3; B.2.K4.</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09">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p w:rsidR="00000000" w:rsidDel="00000000" w:rsidP="00000000" w:rsidRDefault="00000000" w:rsidRPr="00000000" w14:paraId="00001F0A">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0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0C">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Zajęcia zintegrowane z realizacją praktyk zawodowych. </w:t>
            </w:r>
            <w:r w:rsidDel="00000000" w:rsidR="00000000" w:rsidRPr="00000000">
              <w:rPr>
                <w:rFonts w:ascii="Arial" w:cs="Arial" w:eastAsia="Arial" w:hAnsi="Arial"/>
                <w:rtl w:val="0"/>
              </w:rPr>
              <w:t xml:space="preserve">Pedagogiczne podstawy kształcenia, wychowania i opieki a także diagnozowania w procesie kształcenia – odniesienie do rzeczywistości szkolnej. Zmiany rozwojowe w okresie dorastania i ich wpływ na organizowanie procesów kształcenia. Rola autorytetów w procesie kształcenia. Wpływ mediów na postawy młodzieży. Rozwiązywanie problemów wieku młodzieńczego. Wpływ kultury na kształtowanie się stylu życia.  Rozwój zawodowy nauczyciela. Programy wychowawcze różnych placówek wychowawczych. Etyczny wymiar zawodu nauczyciela.</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25">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3D">
            <w:pPr>
              <w:spacing w:after="120" w:line="240" w:lineRule="auto"/>
              <w:rPr>
                <w:rFonts w:ascii="Arial" w:cs="Arial" w:eastAsia="Arial" w:hAnsi="Arial"/>
              </w:rPr>
            </w:pPr>
            <w:r w:rsidDel="00000000" w:rsidR="00000000" w:rsidRPr="00000000">
              <w:rPr>
                <w:rFonts w:ascii="Arial" w:cs="Arial" w:eastAsia="Arial" w:hAnsi="Arial"/>
                <w:color w:val="0070c0"/>
                <w:rtl w:val="0"/>
              </w:rPr>
              <w:t xml:space="preserve">Psychologia – warsztaty zintegrowane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3E">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0">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2">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46">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8">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4C">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1F4D">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4F">
            <w:pPr>
              <w:spacing w:after="12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51">
            <w:pPr>
              <w:spacing w:after="12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56">
            <w:pPr>
              <w:spacing w:after="12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5A">
            <w:pPr>
              <w:spacing w:after="120" w:line="240" w:lineRule="auto"/>
              <w:rPr>
                <w:rFonts w:ascii="Arial" w:cs="Arial" w:eastAsia="Arial" w:hAnsi="Arial"/>
              </w:rPr>
            </w:pPr>
            <w:r w:rsidDel="00000000" w:rsidR="00000000" w:rsidRPr="00000000">
              <w:rPr>
                <w:rFonts w:ascii="Arial" w:cs="Arial" w:eastAsia="Arial" w:hAnsi="Arial"/>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5C">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K_U08, K_U09, K_K01, K_K06</w:t>
            </w:r>
            <w:r w:rsidDel="00000000" w:rsidR="00000000" w:rsidRPr="00000000">
              <w:rPr>
                <w:rtl w:val="0"/>
              </w:rPr>
            </w:r>
          </w:p>
          <w:p w:rsidR="00000000" w:rsidDel="00000000" w:rsidP="00000000" w:rsidRDefault="00000000" w:rsidRPr="00000000" w14:paraId="00001F5D">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1F5E">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S_K02, S_K03</w:t>
            </w:r>
            <w:r w:rsidDel="00000000" w:rsidR="00000000" w:rsidRPr="00000000">
              <w:rPr>
                <w:rtl w:val="0"/>
              </w:rPr>
            </w:r>
          </w:p>
          <w:p w:rsidR="00000000" w:rsidDel="00000000" w:rsidP="00000000" w:rsidRDefault="00000000" w:rsidRPr="00000000" w14:paraId="00001F5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60">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w:t>
            </w:r>
            <w:r w:rsidDel="00000000" w:rsidR="00000000" w:rsidRPr="00000000">
              <w:rPr>
                <w:rFonts w:ascii="Arial" w:cs="Arial" w:eastAsia="Arial" w:hAnsi="Arial"/>
                <w:color w:val="0070c0"/>
                <w:rtl w:val="0"/>
              </w:rPr>
              <w:t xml:space="preserve">B.1.U3; B.1.U4; B.1.U7; B.1.U8; B.1.K1; B.1.K2.</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62">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6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6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Zajęcia zintegrowane z realizacją praktyk zawodowych. </w:t>
            </w:r>
            <w:r w:rsidDel="00000000" w:rsidR="00000000" w:rsidRPr="00000000">
              <w:rPr>
                <w:rFonts w:ascii="Arial" w:cs="Arial" w:eastAsia="Arial" w:hAnsi="Arial"/>
                <w:rtl w:val="0"/>
              </w:rPr>
              <w:t xml:space="preserve">Psychologiczne podstawy rozwoju, kształcenia, wychowania i opieki – odniesienie do rzeczywistości szkolnej. Relacja nauczyciel – uczeń. Funkcjonowanie klasy jako grupy społecznej. Wpływ i sposoby komunikacji. Uczniowie o szczególnych potrzebach edukacyjnych.</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7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7D">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95">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Praktyki dydaktyczne – fizyka 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9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97">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9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9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9E">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A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A1">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A3">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A5">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A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A8">
            <w:pPr>
              <w:spacing w:after="0" w:line="240" w:lineRule="auto"/>
              <w:rPr>
                <w:rFonts w:ascii="Arial" w:cs="Arial" w:eastAsia="Arial" w:hAnsi="Arial"/>
              </w:rPr>
            </w:pPr>
            <w:r w:rsidDel="00000000" w:rsidR="00000000" w:rsidRPr="00000000">
              <w:rPr>
                <w:rFonts w:ascii="Arial" w:cs="Arial" w:eastAsia="Arial" w:hAnsi="Arial"/>
                <w:rtl w:val="0"/>
              </w:rPr>
              <w:t xml:space="preserve">60 praktyki</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AC">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A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AF">
            <w:pPr>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B1">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K_K02, K_K06</w:t>
            </w:r>
          </w:p>
          <w:p w:rsidR="00000000" w:rsidDel="00000000" w:rsidP="00000000" w:rsidRDefault="00000000" w:rsidRPr="00000000" w14:paraId="00001F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B3">
            <w:pPr>
              <w:spacing w:after="0" w:line="240" w:lineRule="auto"/>
              <w:rPr>
                <w:rFonts w:ascii="Arial" w:cs="Arial" w:eastAsia="Arial" w:hAnsi="Arial"/>
              </w:rPr>
            </w:pPr>
            <w:r w:rsidDel="00000000" w:rsidR="00000000" w:rsidRPr="00000000">
              <w:rPr>
                <w:rFonts w:ascii="Arial" w:cs="Arial" w:eastAsia="Arial" w:hAnsi="Arial"/>
                <w:rtl w:val="0"/>
              </w:rPr>
              <w:t xml:space="preserve">S_W05, S_U02, S_U03, S_K01, S_K02, S_K03</w:t>
            </w:r>
          </w:p>
          <w:p w:rsidR="00000000" w:rsidDel="00000000" w:rsidP="00000000" w:rsidRDefault="00000000" w:rsidRPr="00000000" w14:paraId="00001FB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FB5">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D.2/E.2.W1., D.2/E.2.W2., D.2/E.2.W3., D.2/E.2.U1., D.2/E.2.U2., D.2/E.2.U3., D.2/E.2.K1.</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B7">
            <w:pPr>
              <w:spacing w:after="0" w:line="240" w:lineRule="auto"/>
              <w:rPr>
                <w:rFonts w:ascii="Arial" w:cs="Arial" w:eastAsia="Arial" w:hAnsi="Arial"/>
              </w:rPr>
            </w:pPr>
            <w:r w:rsidDel="00000000" w:rsidR="00000000" w:rsidRPr="00000000">
              <w:rPr>
                <w:rFonts w:ascii="Arial" w:cs="Arial" w:eastAsia="Arial" w:hAnsi="Arial"/>
                <w:rtl w:val="0"/>
              </w:rPr>
              <w:t xml:space="preserve">pedagogika </w:t>
            </w:r>
          </w:p>
          <w:p w:rsidR="00000000" w:rsidDel="00000000" w:rsidP="00000000" w:rsidRDefault="00000000" w:rsidRPr="00000000" w14:paraId="00001FB8">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B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BA">
            <w:pPr>
              <w:spacing w:after="0" w:line="240" w:lineRule="auto"/>
              <w:rPr>
                <w:rFonts w:ascii="Arial" w:cs="Arial" w:eastAsia="Arial" w:hAnsi="Arial"/>
                <w:b w:val="1"/>
              </w:rPr>
            </w:pPr>
            <w:r w:rsidDel="00000000" w:rsidR="00000000" w:rsidRPr="00000000">
              <w:rPr>
                <w:rFonts w:ascii="Arial" w:cs="Arial" w:eastAsia="Arial" w:hAnsi="Arial"/>
                <w:color w:val="000000"/>
                <w:rtl w:val="0"/>
              </w:rPr>
              <w:t xml:space="preserve">Przygotowanie praktyczne w zakresie dydaktycznym do nauczania fizyki na poziomie szkoły podstawowej. Uczestnictwo w prowadzeniu lekcji oraz samodzielne przeprowadzanie lekcji.</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D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1FD3">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1FEB">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Praktyki dydaktyczne – matematyka 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E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ED">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EF">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F1">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F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F4">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F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F7">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F9">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FB">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F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1FFE">
            <w:pPr>
              <w:spacing w:after="0" w:line="240" w:lineRule="auto"/>
              <w:rPr>
                <w:rFonts w:ascii="Arial" w:cs="Arial" w:eastAsia="Arial" w:hAnsi="Arial"/>
              </w:rPr>
            </w:pPr>
            <w:r w:rsidDel="00000000" w:rsidR="00000000" w:rsidRPr="00000000">
              <w:rPr>
                <w:rFonts w:ascii="Arial" w:cs="Arial" w:eastAsia="Arial" w:hAnsi="Arial"/>
                <w:rtl w:val="0"/>
              </w:rPr>
              <w:t xml:space="preserve">60 praktyki</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0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02">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05">
            <w:pPr>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07">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K_K02, K_K06</w:t>
            </w:r>
          </w:p>
          <w:p w:rsidR="00000000" w:rsidDel="00000000" w:rsidP="00000000" w:rsidRDefault="00000000" w:rsidRPr="00000000" w14:paraId="00002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09">
            <w:pPr>
              <w:spacing w:after="0" w:line="240" w:lineRule="auto"/>
              <w:rPr>
                <w:rFonts w:ascii="Arial" w:cs="Arial" w:eastAsia="Arial" w:hAnsi="Arial"/>
              </w:rPr>
            </w:pPr>
            <w:r w:rsidDel="00000000" w:rsidR="00000000" w:rsidRPr="00000000">
              <w:rPr>
                <w:rFonts w:ascii="Arial" w:cs="Arial" w:eastAsia="Arial" w:hAnsi="Arial"/>
                <w:rtl w:val="0"/>
              </w:rPr>
              <w:t xml:space="preserve">S_W05, S_U02, S_U03, S_K01, S_K02, S_K03</w:t>
            </w:r>
          </w:p>
          <w:p w:rsidR="00000000" w:rsidDel="00000000" w:rsidP="00000000" w:rsidRDefault="00000000" w:rsidRPr="00000000" w14:paraId="00002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0B">
            <w:pPr>
              <w:spacing w:after="0" w:line="240" w:lineRule="auto"/>
              <w:rPr>
                <w:rFonts w:ascii="Arial" w:cs="Arial" w:eastAsia="Arial" w:hAnsi="Arial"/>
                <w:color w:val="0070c0"/>
              </w:rPr>
            </w:pPr>
            <w:r w:rsidDel="00000000" w:rsidR="00000000" w:rsidRPr="00000000">
              <w:rPr>
                <w:rFonts w:ascii="Arial" w:cs="Arial" w:eastAsia="Arial" w:hAnsi="Arial"/>
                <w:color w:val="0070c0"/>
                <w:sz w:val="24"/>
                <w:szCs w:val="24"/>
                <w:rtl w:val="0"/>
              </w:rPr>
              <w:t xml:space="preserve">Symbole szczegółowych efektów uczenia się z rozp. MNISW z 25 lipca 2019 r.: D.2/E.2.W1., D.2/E.2.W2., D.2/E.2.W3., D.2/E.2.U1., D.2/E.2.U2., D.2/E.2.U3., D.2/E.2.K1.</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200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0E">
            <w:pPr>
              <w:spacing w:after="0" w:line="240" w:lineRule="auto"/>
              <w:rPr>
                <w:rFonts w:ascii="Arial" w:cs="Arial" w:eastAsia="Arial" w:hAnsi="Arial"/>
              </w:rPr>
            </w:pPr>
            <w:r w:rsidDel="00000000" w:rsidR="00000000" w:rsidRPr="00000000">
              <w:rPr>
                <w:rFonts w:ascii="Arial" w:cs="Arial" w:eastAsia="Arial" w:hAnsi="Arial"/>
                <w:rtl w:val="0"/>
              </w:rPr>
              <w:t xml:space="preserve">pedagogika </w:t>
            </w:r>
          </w:p>
          <w:p w:rsidR="00000000" w:rsidDel="00000000" w:rsidP="00000000" w:rsidRDefault="00000000" w:rsidRPr="00000000" w14:paraId="0000200F">
            <w:pPr>
              <w:spacing w:after="0" w:line="240" w:lineRule="auto"/>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1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11">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Przygotowanie praktyczne w zakresie dydaktycznym do nauczania matematyki na poziomie szkoły podstawowej. Uczestnictwo w prowadzeniu lekcji oraz samodzielne przeprowadzanie lekcji.</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2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2A">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42">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Dydaktyka fizyki II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44">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46">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48">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4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4E">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5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51">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53">
            <w:pPr>
              <w:spacing w:after="0" w:line="240" w:lineRule="auto"/>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55">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59">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5C">
            <w:pPr>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5E">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K_U01, K_U08, K_U09, K_K01, K_K02, K_K06</w:t>
            </w:r>
            <w:r w:rsidDel="00000000" w:rsidR="00000000" w:rsidRPr="00000000">
              <w:rPr>
                <w:rtl w:val="0"/>
              </w:rPr>
            </w:r>
          </w:p>
          <w:p w:rsidR="00000000" w:rsidDel="00000000" w:rsidP="00000000" w:rsidRDefault="00000000" w:rsidRPr="00000000" w14:paraId="0000205F">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2060">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S_W03, S_W05, S_U01, S_U02, S_U03, S_U01, S_U02, S_U03, S_K02</w:t>
            </w:r>
            <w:r w:rsidDel="00000000" w:rsidR="00000000" w:rsidRPr="00000000">
              <w:rPr>
                <w:rtl w:val="0"/>
              </w:rPr>
            </w:r>
          </w:p>
          <w:p w:rsidR="00000000" w:rsidDel="00000000" w:rsidP="00000000" w:rsidRDefault="00000000" w:rsidRPr="00000000" w14:paraId="000020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62">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 D.1/E.1.W1., D.1/E.1.W2., D.1/E.1.W3., D.1/E.1.W4., D.1/E.1.W5., D.1/E.1.W6., D.1/E.1.W7., D.1/E.1.W8., D.1/E.1.W9., D.1/E.1.W10., D.1/E.1.W11., D.1/E.1.W12., D.1/E.1.W13., D.1/E.1.W14., D.1/E.1.W15., D.1/E.1.U1., D.1/E.1.U2., D.1/E.1.U3., D.1/E.1.U4., D.1/E.1.U5., D.1/E.1.U6., D.1/E.1.U7., D.1/E.1.U8., D.1/E.1.U9., D.1/E.1.U10., D.1/E.1.U11., D.1/E.1.K1., D.1/E.1.K2., D.1/E.1.K3., D.1/E.1.K4., D.1/E.1.K5., D.1/E.1.K6., D.1/E.1.K7., D.1/E.1.K8., D.1/E.1.K9.</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64">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2065">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6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6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Dydaktyka fizyki na poziomie szkoły podstawowej. Metodologie nauczania, metody aktywizujące, wykorzystanie eksperymentów i zadań w procesie nauczania.</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7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4"/>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8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gridSpan w:val="2"/>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Przedmiot z dydaktyki matematyki*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9B">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9D">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9F">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A2">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A5">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7">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B">
            <w:pPr>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AD">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B0">
            <w:pPr>
              <w:spacing w:after="0" w:line="240" w:lineRule="auto"/>
              <w:rPr>
                <w:rFonts w:ascii="Arial" w:cs="Arial" w:eastAsia="Arial" w:hAnsi="Arial"/>
              </w:rPr>
            </w:pPr>
            <w:r w:rsidDel="00000000" w:rsidR="00000000" w:rsidRPr="00000000">
              <w:rPr>
                <w:rFonts w:ascii="Arial" w:cs="Arial" w:eastAsia="Arial" w:hAnsi="Arial"/>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B2">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K_K06</w:t>
            </w:r>
          </w:p>
          <w:p w:rsidR="00000000" w:rsidDel="00000000" w:rsidP="00000000" w:rsidRDefault="00000000" w:rsidRPr="00000000" w14:paraId="000020B3">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20B4">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S_K03</w:t>
            </w:r>
            <w:r w:rsidDel="00000000" w:rsidR="00000000" w:rsidRPr="00000000">
              <w:rPr>
                <w:rtl w:val="0"/>
              </w:rPr>
            </w:r>
          </w:p>
          <w:p w:rsidR="00000000" w:rsidDel="00000000" w:rsidP="00000000" w:rsidRDefault="00000000" w:rsidRPr="00000000" w14:paraId="000020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0B7">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D.1/E.1.W1., D.1/E.1.W2., D.1/E.1.W4., D.1/E.1.W5., D.1/E.1.W6., D.1/E.1.W7., D.1/E.1.W8., D.1/E.1.W11., D.1/E.1.W13., D.1/E.1.W15., D.1/E.1.U1., D.1/E.1.U2., D.1/E.1.U4., D.1/E.1.U7., D.1/E.1.U10., D.1/E.1.K1., D.1/E.1.K7., D.1/E.1.K8.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B9">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p w:rsidR="00000000" w:rsidDel="00000000" w:rsidP="00000000" w:rsidRDefault="00000000" w:rsidRPr="00000000" w14:paraId="000020BA">
            <w:pPr>
              <w:spacing w:after="0" w:line="240" w:lineRule="auto"/>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BC">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BE">
            <w:pPr>
              <w:spacing w:after="0" w:line="240" w:lineRule="auto"/>
              <w:rPr>
                <w:rFonts w:ascii="Arial" w:cs="Arial" w:eastAsia="Arial" w:hAnsi="Arial"/>
              </w:rPr>
            </w:pPr>
            <w:r w:rsidDel="00000000" w:rsidR="00000000" w:rsidRPr="00000000">
              <w:rPr>
                <w:rFonts w:ascii="Arial" w:cs="Arial" w:eastAsia="Arial" w:hAnsi="Arial"/>
                <w:rtl w:val="0"/>
              </w:rPr>
              <w:t xml:space="preserve">Dydaktyka matematyki na poziomie szkoły podstawowej.</w:t>
            </w:r>
          </w:p>
        </w:tc>
      </w:tr>
      <w:tr>
        <w:trPr>
          <w:cantSplit w:val="0"/>
          <w:trHeight w:val="726" w:hRule="atLeast"/>
          <w:tblHeader w:val="0"/>
        </w:trPr>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0D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23"/>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0D7">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lub ustny, lub zaliczenie na ocenę</w:t>
            </w:r>
          </w:p>
        </w:tc>
      </w:tr>
    </w:tbl>
    <w:p w:rsidR="00000000" w:rsidDel="00000000" w:rsidP="00000000" w:rsidRDefault="00000000" w:rsidRPr="00000000" w14:paraId="000020EE">
      <w:pPr>
        <w:tabs>
          <w:tab w:val="left" w:pos="7513"/>
        </w:tabs>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20EF">
      <w:pPr>
        <w:tabs>
          <w:tab w:val="left" w:pos="7513"/>
        </w:tabs>
        <w:spacing w:after="120" w:line="240" w:lineRule="auto"/>
        <w:rPr>
          <w:rFonts w:ascii="Arial" w:cs="Arial" w:eastAsia="Arial" w:hAnsi="Arial"/>
        </w:rPr>
      </w:pPr>
      <w:r w:rsidDel="00000000" w:rsidR="00000000" w:rsidRPr="00000000">
        <w:rPr>
          <w:rFonts w:ascii="Arial" w:cs="Arial" w:eastAsia="Arial" w:hAnsi="Arial"/>
          <w:rtl w:val="0"/>
        </w:rPr>
        <w:t xml:space="preserve">* Można zaliczyć przedmiot “Metodyka nauczania algebry” lub “Metodyka nauczania geometrii” w semestrze zimowym lub “Dydaktyka matematyki” lub „Metodyka nauczania rachunku prawdopodobieństwa” w semestrze letnim; przedmioty są prowadzone przez Wydział Matematyki, Informatyki i Mechaniki.</w:t>
      </w:r>
    </w:p>
    <w:p w:rsidR="00000000" w:rsidDel="00000000" w:rsidP="00000000" w:rsidRDefault="00000000" w:rsidRPr="00000000" w14:paraId="000020F0">
      <w:pPr>
        <w:tabs>
          <w:tab w:val="left" w:pos="7513"/>
        </w:tabs>
        <w:spacing w:after="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20F1">
      <w:pPr>
        <w:tabs>
          <w:tab w:val="left" w:pos="7513"/>
        </w:tabs>
        <w:spacing w:after="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480</w:t>
      </w:r>
      <w:r w:rsidDel="00000000" w:rsidR="00000000" w:rsidRPr="00000000">
        <w:rPr>
          <w:rtl w:val="0"/>
        </w:rPr>
      </w:r>
    </w:p>
    <w:p w:rsidR="00000000" w:rsidDel="00000000" w:rsidP="00000000" w:rsidRDefault="00000000" w:rsidRPr="00000000" w14:paraId="000020F2">
      <w:pPr>
        <w:spacing w:after="120" w:line="240" w:lineRule="auto"/>
        <w:rPr>
          <w:rFonts w:ascii="Arial" w:cs="Arial" w:eastAsia="Arial" w:hAnsi="Arial"/>
          <w:color w:val="00b0f0"/>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1550</w:t>
      </w:r>
      <w:r w:rsidDel="00000000" w:rsidR="00000000" w:rsidRPr="00000000">
        <w:rPr>
          <w:rtl w:val="0"/>
        </w:rPr>
      </w:r>
    </w:p>
    <w:p w:rsidR="00000000" w:rsidDel="00000000" w:rsidP="00000000" w:rsidRDefault="00000000" w:rsidRPr="00000000" w14:paraId="000020F3">
      <w:pPr>
        <w:spacing w:after="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0F4">
      <w:pP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20F5">
      <w:pPr>
        <w:spacing w:after="0" w:lineRule="auto"/>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Fonts w:ascii="Arial" w:cs="Arial" w:eastAsia="Arial" w:hAnsi="Arial"/>
          <w:rtl w:val="0"/>
        </w:rPr>
        <w:t xml:space="preserve">(piszemy słownie)</w:t>
      </w:r>
      <w:r w:rsidDel="00000000" w:rsidR="00000000" w:rsidRPr="00000000">
        <w:rPr>
          <w:rtl w:val="0"/>
        </w:rPr>
      </w:r>
    </w:p>
    <w:p w:rsidR="00000000" w:rsidDel="00000000" w:rsidP="00000000" w:rsidRDefault="00000000" w:rsidRPr="00000000" w14:paraId="000020F6">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 </w:t>
      </w:r>
      <w:r w:rsidDel="00000000" w:rsidR="00000000" w:rsidRPr="00000000">
        <w:rPr>
          <w:rFonts w:ascii="Arial" w:cs="Arial" w:eastAsia="Arial" w:hAnsi="Arial"/>
          <w:rtl w:val="0"/>
        </w:rPr>
        <w:t xml:space="preserve">(piszemy słownie)</w:t>
      </w:r>
      <w:r w:rsidDel="00000000" w:rsidR="00000000" w:rsidRPr="00000000">
        <w:rPr>
          <w:rtl w:val="0"/>
        </w:rPr>
      </w:r>
    </w:p>
    <w:tbl>
      <w:tblPr>
        <w:tblStyle w:val="Table39"/>
        <w:tblW w:w="15303.999999999998" w:type="dxa"/>
        <w:jc w:val="left"/>
        <w:tblInd w:w="57.0" w:type="pct"/>
        <w:tblLayout w:type="fixed"/>
        <w:tblLook w:val="0400"/>
      </w:tblPr>
      <w:tblGrid>
        <w:gridCol w:w="2385"/>
        <w:gridCol w:w="701"/>
        <w:gridCol w:w="699"/>
        <w:gridCol w:w="700"/>
        <w:gridCol w:w="700"/>
        <w:gridCol w:w="699"/>
        <w:gridCol w:w="701"/>
        <w:gridCol w:w="698"/>
        <w:gridCol w:w="872"/>
        <w:gridCol w:w="983"/>
        <w:gridCol w:w="984"/>
        <w:gridCol w:w="2664"/>
        <w:gridCol w:w="2518"/>
        <w:tblGridChange w:id="0">
          <w:tblGrid>
            <w:gridCol w:w="2385"/>
            <w:gridCol w:w="701"/>
            <w:gridCol w:w="699"/>
            <w:gridCol w:w="700"/>
            <w:gridCol w:w="700"/>
            <w:gridCol w:w="699"/>
            <w:gridCol w:w="701"/>
            <w:gridCol w:w="698"/>
            <w:gridCol w:w="872"/>
            <w:gridCol w:w="983"/>
            <w:gridCol w:w="984"/>
            <w:gridCol w:w="2664"/>
            <w:gridCol w:w="2518"/>
          </w:tblGrid>
        </w:tblGridChange>
      </w:tblGrid>
      <w:tr>
        <w:trPr>
          <w:cantSplit w:val="0"/>
          <w:trHeight w:val="20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0F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0F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0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210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0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210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programu studiów / specjalności</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1"/>
          <w:trHeight w:val="2261"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10E">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13">
            <w:pPr>
              <w:spacing w:after="0" w:line="240" w:lineRule="auto"/>
              <w:rPr>
                <w:rFonts w:ascii="Arial" w:cs="Arial" w:eastAsia="Arial" w:hAnsi="Arial"/>
              </w:rPr>
            </w:pPr>
            <w:r w:rsidDel="00000000" w:rsidR="00000000" w:rsidRPr="00000000">
              <w:rPr>
                <w:rFonts w:ascii="Arial" w:cs="Arial" w:eastAsia="Arial" w:hAnsi="Arial"/>
                <w:rtl w:val="0"/>
              </w:rPr>
              <w:t xml:space="preserve">Przedmiot do wyboru z listy Wybrane zagadnienia fizyki współczesnej</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5">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6">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7">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8">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9">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A">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1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1E">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1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20">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S_U01, S_K01, S_K02</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21">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2122">
            <w:pPr>
              <w:spacing w:after="0" w:line="240" w:lineRule="auto"/>
              <w:rPr>
                <w:rFonts w:ascii="Arial" w:cs="Arial" w:eastAsia="Arial" w:hAnsi="Arial"/>
              </w:rPr>
            </w:pPr>
            <w:r w:rsidDel="00000000" w:rsidR="00000000" w:rsidRPr="00000000">
              <w:rPr>
                <w:rtl w:val="0"/>
              </w:rPr>
            </w:r>
          </w:p>
        </w:tc>
      </w:tr>
      <w:tr>
        <w:trPr>
          <w:cantSplit w:val="0"/>
          <w:trHeight w:val="69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2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24">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811"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3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31">
            <w:pPr>
              <w:spacing w:after="0" w:line="240" w:lineRule="auto"/>
              <w:rPr>
                <w:rFonts w:ascii="Arial" w:cs="Arial" w:eastAsia="Arial" w:hAnsi="Arial"/>
              </w:rPr>
            </w:pPr>
            <w:r w:rsidDel="00000000" w:rsidR="00000000" w:rsidRPr="00000000">
              <w:rPr>
                <w:rFonts w:ascii="Arial" w:cs="Arial" w:eastAsia="Arial" w:hAnsi="Arial"/>
                <w:rtl w:val="0"/>
              </w:rPr>
              <w:t xml:space="preserve">egzamin ustny/pisemny </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13D">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213E">
            <w:pPr>
              <w:spacing w:after="0" w:line="240" w:lineRule="auto"/>
              <w:rPr>
                <w:rFonts w:ascii="Arial" w:cs="Arial" w:eastAsia="Arial" w:hAnsi="Arial"/>
              </w:rPr>
            </w:pPr>
            <w:r w:rsidDel="00000000" w:rsidR="00000000" w:rsidRPr="00000000">
              <w:rPr>
                <w:rFonts w:ascii="Arial" w:cs="Arial" w:eastAsia="Arial" w:hAnsi="Arial"/>
                <w:rtl w:val="0"/>
              </w:rPr>
              <w:t xml:space="preserve">Wstęp do fizyki subatomowej</w:t>
            </w:r>
          </w:p>
          <w:p w:rsidR="00000000" w:rsidDel="00000000" w:rsidP="00000000" w:rsidRDefault="00000000" w:rsidRPr="00000000" w14:paraId="000021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0">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21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2">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2143">
            <w:pPr>
              <w:spacing w:after="0" w:line="240" w:lineRule="auto"/>
              <w:rPr>
                <w:rFonts w:ascii="Arial" w:cs="Arial" w:eastAsia="Arial" w:hAnsi="Arial"/>
              </w:rPr>
            </w:pPr>
            <w:r w:rsidDel="00000000" w:rsidR="00000000" w:rsidRPr="00000000">
              <w:rPr>
                <w:rFonts w:ascii="Arial" w:cs="Arial" w:eastAsia="Arial" w:hAnsi="Arial"/>
                <w:rtl w:val="0"/>
              </w:rPr>
              <w:t xml:space="preserve">Wstęp do optyki i fizyki materii skondensowanej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5">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21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9">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21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4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4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4F">
            <w:pPr>
              <w:spacing w:after="0" w:line="240" w:lineRule="auto"/>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215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53">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5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5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5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5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5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5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5A">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1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5C">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S_U01, S_K01, S_K02</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5D">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p w:rsidR="00000000" w:rsidDel="00000000" w:rsidP="00000000" w:rsidRDefault="00000000" w:rsidRPr="00000000" w14:paraId="0000215E">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5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60">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 Podstawowe informacje dotyczące budowy materii w skali atomowej i subatomowej. Atomy, cząsteczki, kryształy. Oddziaływanie promieniowania z materią. Lasery i ich zastosowania.</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6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6D">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lub zaliczenie na ocenę</w:t>
            </w:r>
          </w:p>
          <w:p w:rsidR="00000000" w:rsidDel="00000000" w:rsidP="00000000" w:rsidRDefault="00000000" w:rsidRPr="00000000" w14:paraId="0000216E">
            <w:pPr>
              <w:spacing w:after="0" w:line="240" w:lineRule="auto"/>
              <w:rPr>
                <w:rFonts w:ascii="Arial" w:cs="Arial" w:eastAsia="Arial" w:hAnsi="Arial"/>
              </w:rPr>
            </w:pPr>
            <w:r w:rsidDel="00000000" w:rsidR="00000000" w:rsidRPr="00000000">
              <w:rPr>
                <w:rtl w:val="0"/>
              </w:rPr>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17A">
            <w:pPr>
              <w:spacing w:after="0" w:line="240" w:lineRule="auto"/>
              <w:rPr>
                <w:rFonts w:ascii="Arial" w:cs="Arial" w:eastAsia="Arial" w:hAnsi="Arial"/>
              </w:rPr>
            </w:pPr>
            <w:r w:rsidDel="00000000" w:rsidR="00000000" w:rsidRPr="00000000">
              <w:rPr>
                <w:rFonts w:ascii="Arial" w:cs="Arial" w:eastAsia="Arial" w:hAnsi="Arial"/>
                <w:rtl w:val="0"/>
              </w:rPr>
              <w:t xml:space="preserve">Przedmiot(y) ogólnouniwersytecki(e)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7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7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7D">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7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7F">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80">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81">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8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8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18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8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86">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8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88">
            <w:pPr>
              <w:spacing w:after="0" w:line="240" w:lineRule="auto"/>
              <w:rPr>
                <w:rFonts w:ascii="Arial" w:cs="Arial" w:eastAsia="Arial" w:hAnsi="Arial"/>
              </w:rPr>
            </w:pPr>
            <w:r w:rsidDel="00000000" w:rsidR="00000000" w:rsidRPr="00000000">
              <w:rPr>
                <w:rFonts w:ascii="Arial" w:cs="Arial" w:eastAsia="Arial" w:hAnsi="Arial"/>
                <w:rtl w:val="0"/>
              </w:rPr>
              <w:t xml:space="preserve">Poszerzenie wiedzy i umiejętności spoza dyscypliny nauki fizyczne.</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9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95">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1A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A2">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Pracownia dydaktyki fizyki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A4">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A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AA">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A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AF">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B1">
            <w:pPr>
              <w:spacing w:after="0" w:line="240" w:lineRule="auto"/>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B2">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K_W03, K_W07, K_W08, K_U01, K_U08, K_U09, K_K01, K_K02, K_K06</w:t>
            </w:r>
            <w:r w:rsidDel="00000000" w:rsidR="00000000" w:rsidRPr="00000000">
              <w:rPr>
                <w:rtl w:val="0"/>
              </w:rPr>
            </w:r>
          </w:p>
          <w:p w:rsidR="00000000" w:rsidDel="00000000" w:rsidP="00000000" w:rsidRDefault="00000000" w:rsidRPr="00000000" w14:paraId="000021B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B4">
            <w:pPr>
              <w:spacing w:after="0" w:line="240" w:lineRule="auto"/>
              <w:rPr>
                <w:rFonts w:ascii="Arial" w:cs="Arial" w:eastAsia="Arial" w:hAnsi="Arial"/>
              </w:rPr>
            </w:pPr>
            <w:r w:rsidDel="00000000" w:rsidR="00000000" w:rsidRPr="00000000">
              <w:rPr>
                <w:rFonts w:ascii="Arial" w:cs="Arial" w:eastAsia="Arial" w:hAnsi="Arial"/>
                <w:rtl w:val="0"/>
              </w:rPr>
              <w:t xml:space="preserve">S_W03, S_W04, S_W05, S_U01, S_U02, S_U03, S_K01, S_K02, S_K03</w:t>
            </w:r>
          </w:p>
          <w:p w:rsidR="00000000" w:rsidDel="00000000" w:rsidP="00000000" w:rsidRDefault="00000000" w:rsidRPr="00000000" w14:paraId="000021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B6">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D.1/E.1.W1., D.1/E.1.W2., D.1/E.1.W3., D.1/E.1.W4., D.1/E.1.W5., D.1/E.1.W6., D.1/E.1.W7., D.1/E.1.W8., D.1/E.1.W9., D.1/E.1.W10., D.1/E.1.W12., D.1/E.1.W13., D.1/E.1.W14., D.1/E.1.W15., D.1/E.1.U1., D.1/E.1.U2., D.1/E.1.U3., D.1/E.1.U4., D.1/E.1.U5., D.1/E.1.U7., D.1/E.1.U8., D.1/E.1.U9., D.1/E.1.U10., D.1/E.1.U11., D.1/E.1.K1., D.1/E.1.K2., D.1/E.1.K3., D.1/E.1.K4., D.1/E.1.K5., D.1/E.1.K6., D.1/E.1.K7., D.1/E.1.K8., D.1/E.1.K9.</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B7">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B8">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B9">
            <w:pPr>
              <w:spacing w:after="0" w:line="240" w:lineRule="auto"/>
              <w:rPr>
                <w:rFonts w:ascii="Arial" w:cs="Arial" w:eastAsia="Arial" w:hAnsi="Arial"/>
              </w:rPr>
            </w:pPr>
            <w:r w:rsidDel="00000000" w:rsidR="00000000" w:rsidRPr="00000000">
              <w:rPr>
                <w:rFonts w:ascii="Arial" w:cs="Arial" w:eastAsia="Arial" w:hAnsi="Arial"/>
                <w:rtl w:val="0"/>
              </w:rPr>
              <w:t xml:space="preserve">Przeprowadzanie i analiza fizycznych doświadczeń jakościowych oraz ilościowych stanowiących część procesu dydaktycznego na poziomie szkoły ponadpodstawowej.</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C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C6">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1D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D3">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Dydaktyka fizyki 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D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D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DA">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DD">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E">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D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E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E1">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E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E3">
            <w:pPr>
              <w:spacing w:after="0" w:line="240" w:lineRule="auto"/>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21E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E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E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E7">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K_W08, K_U01, K_U08, K_U09, K_K01, K_K02, K_K06</w:t>
            </w:r>
            <w:r w:rsidDel="00000000" w:rsidR="00000000" w:rsidRPr="00000000">
              <w:rPr>
                <w:rtl w:val="0"/>
              </w:rPr>
            </w:r>
          </w:p>
          <w:p w:rsidR="00000000" w:rsidDel="00000000" w:rsidP="00000000" w:rsidRDefault="00000000" w:rsidRPr="00000000" w14:paraId="000021E8">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21E9">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S_W03, S_W05, S_U01, S_U02, S_U03, S_U01, S_U02, S_U03, S_K02</w:t>
            </w:r>
            <w:r w:rsidDel="00000000" w:rsidR="00000000" w:rsidRPr="00000000">
              <w:rPr>
                <w:rtl w:val="0"/>
              </w:rPr>
            </w:r>
          </w:p>
          <w:p w:rsidR="00000000" w:rsidDel="00000000" w:rsidP="00000000" w:rsidRDefault="00000000" w:rsidRPr="00000000" w14:paraId="000021E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1EB">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D.1/E.1.W1., D.1/E.1.W2., D.1/E.1.W3., D.1/E.1.W4., D.1/E.1.W5., D.1/E.1.W6., D.1/E.1.W7., D.1/E.1.W8., D.1/E.1.W9., D.1/E.1.W10., D.1/E.1.W11., D.1/E.1.W12., D.1/E.1.W13., D.1/E.1.W14., D.1/E.1.W15., D.1/E.1.U1., D.1/E.1.U2., D.1/E.1.U3., D.1/E.1.U4., D.1/E.1.U5., D.1/E.1.U6., D.1/E.1.U7., D.1/E.1.U8., D.1/E.1.U9., D.1/E.1.U10., D.1/E.1.U11., D.1/E.1.K1., D.1/E.1.K2., D.1/E.1.K3., D.1/E.1.K4., D.1/E.1.K5., D.1/E.1.K6., D.1/E.1.K7., D.1/E.1.K8., D.1/E.1.K9.</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EC">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E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EE">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Dydaktyka fizyki na poziomie szkoły ponadpodstawowej. Metodologie nauczania, metody aktywizujące, wykorzystanie eksperymentów i zadań w procesie nauczania. </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1F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1FB">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07">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Praktyki dydaktyczne – fizyka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0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0A">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0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0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0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10">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11">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13">
            <w:pPr>
              <w:spacing w:after="0" w:line="240" w:lineRule="auto"/>
              <w:rPr>
                <w:rFonts w:ascii="Arial" w:cs="Arial" w:eastAsia="Arial" w:hAnsi="Arial"/>
              </w:rPr>
            </w:pPr>
            <w:r w:rsidDel="00000000" w:rsidR="00000000" w:rsidRPr="00000000">
              <w:rPr>
                <w:rFonts w:ascii="Arial" w:cs="Arial" w:eastAsia="Arial" w:hAnsi="Arial"/>
                <w:rtl w:val="0"/>
              </w:rPr>
              <w:t xml:space="preserve">60 praktyki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15">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17">
            <w:pPr>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18">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K_K02, K_K06</w:t>
            </w:r>
          </w:p>
          <w:p w:rsidR="00000000" w:rsidDel="00000000" w:rsidP="00000000" w:rsidRDefault="00000000" w:rsidRPr="00000000" w14:paraId="00002219">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221A">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S_W05, S_U02, S_U03, S_K01, S_K02, S_K03</w:t>
            </w:r>
          </w:p>
          <w:p w:rsidR="00000000" w:rsidDel="00000000" w:rsidP="00000000" w:rsidRDefault="00000000" w:rsidRPr="00000000" w14:paraId="000022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221C">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D.2/E.2.W1., D.2/E.2.W2., D.2/E.2.W3., D.2/E.2.U1., D.2/E.2.U2., D.2/E.2.U3., D.2/E.2.K1.</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1D">
            <w:pPr>
              <w:spacing w:after="0" w:line="240" w:lineRule="auto"/>
              <w:rPr>
                <w:rFonts w:ascii="Arial" w:cs="Arial" w:eastAsia="Arial" w:hAnsi="Arial"/>
              </w:rPr>
            </w:pPr>
            <w:r w:rsidDel="00000000" w:rsidR="00000000" w:rsidRPr="00000000">
              <w:rPr>
                <w:rFonts w:ascii="Arial" w:cs="Arial" w:eastAsia="Arial" w:hAnsi="Arial"/>
                <w:rtl w:val="0"/>
              </w:rPr>
              <w:t xml:space="preserve">pedagogika </w:t>
            </w:r>
          </w:p>
          <w:p w:rsidR="00000000" w:rsidDel="00000000" w:rsidP="00000000" w:rsidRDefault="00000000" w:rsidRPr="00000000" w14:paraId="0000221E">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1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20">
            <w:pPr>
              <w:spacing w:after="0" w:line="240" w:lineRule="auto"/>
              <w:rPr>
                <w:rFonts w:ascii="Arial" w:cs="Arial" w:eastAsia="Arial" w:hAnsi="Arial"/>
                <w:b w:val="1"/>
              </w:rPr>
            </w:pPr>
            <w:r w:rsidDel="00000000" w:rsidR="00000000" w:rsidRPr="00000000">
              <w:rPr>
                <w:rFonts w:ascii="Arial" w:cs="Arial" w:eastAsia="Arial" w:hAnsi="Arial"/>
                <w:color w:val="000000"/>
                <w:rtl w:val="0"/>
              </w:rPr>
              <w:t xml:space="preserve">Przygotowanie praktyczne w zakresie dydaktycznym do nauczania fizyki na poziomie szkoły ponadpodstawowej. Uczestnictwo w prowadzeniu lekcji oraz samodzielne przeprowadzanie lekcji.</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2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2D">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39">
            <w:pPr>
              <w:spacing w:after="0" w:line="240" w:lineRule="auto"/>
              <w:rPr>
                <w:rFonts w:ascii="Arial" w:cs="Arial" w:eastAsia="Arial" w:hAnsi="Arial"/>
              </w:rPr>
            </w:pPr>
            <w:r w:rsidDel="00000000" w:rsidR="00000000" w:rsidRPr="00000000">
              <w:rPr>
                <w:rFonts w:ascii="Arial" w:cs="Arial" w:eastAsia="Arial" w:hAnsi="Arial"/>
                <w:color w:val="0070c0"/>
                <w:rtl w:val="0"/>
              </w:rPr>
              <w:t xml:space="preserve">Praktyki dydaktyczne – matematyka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3B">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3C">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3D">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3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41">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2">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45">
            <w:pPr>
              <w:spacing w:after="0" w:line="240" w:lineRule="auto"/>
              <w:rPr>
                <w:rFonts w:ascii="Arial" w:cs="Arial" w:eastAsia="Arial" w:hAnsi="Arial"/>
              </w:rPr>
            </w:pPr>
            <w:r w:rsidDel="00000000" w:rsidR="00000000" w:rsidRPr="00000000">
              <w:rPr>
                <w:rFonts w:ascii="Arial" w:cs="Arial" w:eastAsia="Arial" w:hAnsi="Arial"/>
                <w:rtl w:val="0"/>
              </w:rPr>
              <w:t xml:space="preserve">30 praktyki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47">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49">
            <w:pPr>
              <w:spacing w:after="0" w:line="240" w:lineRule="auto"/>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224A">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4B">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K_K02, K_K06</w:t>
            </w:r>
          </w:p>
          <w:p w:rsidR="00000000" w:rsidDel="00000000" w:rsidP="00000000" w:rsidRDefault="00000000" w:rsidRPr="00000000" w14:paraId="0000224C">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224D">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S_W05, S_U02, S_U03, S_K01, S_K02, S_K03</w:t>
            </w:r>
          </w:p>
          <w:p w:rsidR="00000000" w:rsidDel="00000000" w:rsidP="00000000" w:rsidRDefault="00000000" w:rsidRPr="00000000" w14:paraId="000022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4F">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D.2/E.2.W1., D.2/E.2.W2., D.2/E.2.W3., D.2/E.2.U1., D.2/E.2.U2., D.2/E.2.U3., D.2/E.2.K1.</w:t>
            </w:r>
            <w:r w:rsidDel="00000000" w:rsidR="00000000" w:rsidRPr="00000000">
              <w:rPr>
                <w:rFonts w:ascii="Arial" w:cs="Arial" w:eastAsia="Arial" w:hAnsi="Arial"/>
                <w:color w:val="0070c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50">
            <w:pPr>
              <w:spacing w:after="0" w:line="240" w:lineRule="auto"/>
              <w:rPr>
                <w:rFonts w:ascii="Arial" w:cs="Arial" w:eastAsia="Arial" w:hAnsi="Arial"/>
              </w:rPr>
            </w:pPr>
            <w:r w:rsidDel="00000000" w:rsidR="00000000" w:rsidRPr="00000000">
              <w:rPr>
                <w:rFonts w:ascii="Arial" w:cs="Arial" w:eastAsia="Arial" w:hAnsi="Arial"/>
                <w:rtl w:val="0"/>
              </w:rPr>
              <w:t xml:space="preserve">pedagogika </w:t>
            </w:r>
          </w:p>
          <w:p w:rsidR="00000000" w:rsidDel="00000000" w:rsidP="00000000" w:rsidRDefault="00000000" w:rsidRPr="00000000" w14:paraId="00002251">
            <w:pPr>
              <w:spacing w:after="0" w:line="240" w:lineRule="auto"/>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5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5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Przygotowanie praktyczne w zakresie dydaktycznym do nauczania matematyki na poziomie szkoły ponadpodstawowej. Uczestnictwo w prowadzeniu lekcji oraz samodzielne przeprowadzanie lekcji.</w:t>
            </w:r>
            <w:r w:rsidDel="00000000" w:rsidR="00000000" w:rsidRPr="00000000">
              <w:rPr>
                <w:rtl w:val="0"/>
              </w:rPr>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6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Przedmiot z dydaktyki matematyki*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6E">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6F">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0">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72">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74">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5">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7">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79">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7B">
            <w:pPr>
              <w:spacing w:after="0" w:line="240" w:lineRule="auto"/>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7C">
            <w:pPr>
              <w:spacing w:after="3" w:line="246.99999999999994" w:lineRule="auto"/>
              <w:ind w:right="54"/>
              <w:jc w:val="both"/>
              <w:rPr>
                <w:rFonts w:ascii="Arial" w:cs="Arial" w:eastAsia="Arial" w:hAnsi="Arial"/>
              </w:rPr>
            </w:pPr>
            <w:r w:rsidDel="00000000" w:rsidR="00000000" w:rsidRPr="00000000">
              <w:rPr>
                <w:rFonts w:ascii="Arial" w:cs="Arial" w:eastAsia="Arial" w:hAnsi="Arial"/>
                <w:rtl w:val="0"/>
              </w:rPr>
              <w:t xml:space="preserve">K_W08, K_U08, K_U09, K_K01, K_K06</w:t>
            </w:r>
          </w:p>
          <w:p w:rsidR="00000000" w:rsidDel="00000000" w:rsidP="00000000" w:rsidRDefault="00000000" w:rsidRPr="00000000" w14:paraId="0000227D">
            <w:pPr>
              <w:spacing w:after="3" w:line="246.99999999999994" w:lineRule="auto"/>
              <w:ind w:right="54"/>
              <w:jc w:val="both"/>
              <w:rPr>
                <w:rFonts w:ascii="Arial" w:cs="Arial" w:eastAsia="Arial" w:hAnsi="Arial"/>
              </w:rPr>
            </w:pPr>
            <w:r w:rsidDel="00000000" w:rsidR="00000000" w:rsidRPr="00000000">
              <w:rPr>
                <w:rtl w:val="0"/>
              </w:rPr>
            </w:r>
          </w:p>
          <w:p w:rsidR="00000000" w:rsidDel="00000000" w:rsidP="00000000" w:rsidRDefault="00000000" w:rsidRPr="00000000" w14:paraId="0000227E">
            <w:pPr>
              <w:spacing w:after="3" w:line="246.99999999999994" w:lineRule="auto"/>
              <w:ind w:right="54"/>
              <w:jc w:val="both"/>
              <w:rPr>
                <w:rFonts w:ascii="Arial" w:cs="Arial" w:eastAsia="Arial" w:hAnsi="Arial"/>
                <w:color w:val="000000"/>
              </w:rPr>
            </w:pPr>
            <w:r w:rsidDel="00000000" w:rsidR="00000000" w:rsidRPr="00000000">
              <w:rPr>
                <w:rFonts w:ascii="Arial" w:cs="Arial" w:eastAsia="Arial" w:hAnsi="Arial"/>
                <w:rtl w:val="0"/>
              </w:rPr>
              <w:t xml:space="preserve">S_W05, S_U02, S_U03, S_K01, S_K03</w:t>
            </w:r>
            <w:r w:rsidDel="00000000" w:rsidR="00000000" w:rsidRPr="00000000">
              <w:rPr>
                <w:rtl w:val="0"/>
              </w:rPr>
            </w:r>
          </w:p>
          <w:p w:rsidR="00000000" w:rsidDel="00000000" w:rsidP="00000000" w:rsidRDefault="00000000" w:rsidRPr="00000000" w14:paraId="0000227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80">
            <w:pPr>
              <w:spacing w:after="0" w:line="240" w:lineRule="auto"/>
              <w:rPr>
                <w:rFonts w:ascii="Arial" w:cs="Arial" w:eastAsia="Arial" w:hAnsi="Arial"/>
              </w:rPr>
            </w:pPr>
            <w:r w:rsidDel="00000000" w:rsidR="00000000" w:rsidRPr="00000000">
              <w:rPr>
                <w:rFonts w:ascii="Arial" w:cs="Arial" w:eastAsia="Arial" w:hAnsi="Arial"/>
                <w:color w:val="0070c0"/>
                <w:sz w:val="24"/>
                <w:szCs w:val="24"/>
                <w:rtl w:val="0"/>
              </w:rPr>
              <w:t xml:space="preserve">Symbole szczegółowych efektów uczenia się z rozp. MNISW z 25 lipca 2019 r.: D.1/E.1.W1., D.1/E.1.W2., D.1/E.1.W4., D.1/E.1.W5., D.1/E.1.W6., D.1/E.1.W7., D.1/E.1.W8., D.1/E.1.W11., D.1/E.1.W13., D.1/E.1.W15., D.1/E.1.U1., D.1/E.1.U2., D.1/E.1.U4., D.1/E.1.U7., D.1/E.1.U10., D.1/E.1.K1., D.1/E.1.K7., D.1/E.1.K8.</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81">
            <w:pPr>
              <w:spacing w:after="0" w:line="240" w:lineRule="auto"/>
              <w:rPr>
                <w:rFonts w:ascii="Arial" w:cs="Arial" w:eastAsia="Arial" w:hAnsi="Arial"/>
              </w:rPr>
            </w:pPr>
            <w:r w:rsidDel="00000000" w:rsidR="00000000" w:rsidRPr="00000000">
              <w:rPr>
                <w:rFonts w:ascii="Arial" w:cs="Arial" w:eastAsia="Arial" w:hAnsi="Arial"/>
                <w:rtl w:val="0"/>
              </w:rPr>
              <w:t xml:space="preserve">pedagogika</w:t>
            </w:r>
          </w:p>
          <w:p w:rsidR="00000000" w:rsidDel="00000000" w:rsidP="00000000" w:rsidRDefault="00000000" w:rsidRPr="00000000" w14:paraId="00002282">
            <w:pPr>
              <w:spacing w:after="0" w:line="240" w:lineRule="auto"/>
              <w:rPr>
                <w:rFonts w:ascii="Arial" w:cs="Arial" w:eastAsia="Arial" w:hAnsi="Arial"/>
              </w:rPr>
            </w:pPr>
            <w:r w:rsidDel="00000000" w:rsidR="00000000" w:rsidRPr="00000000">
              <w:rPr>
                <w:rFonts w:ascii="Arial" w:cs="Arial" w:eastAsia="Arial" w:hAnsi="Arial"/>
                <w:rtl w:val="0"/>
              </w:rPr>
              <w:t xml:space="preserve">matematyka</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8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84">
            <w:pPr>
              <w:spacing w:after="0" w:line="240" w:lineRule="auto"/>
              <w:rPr>
                <w:rFonts w:ascii="Arial" w:cs="Arial" w:eastAsia="Arial" w:hAnsi="Arial"/>
              </w:rPr>
            </w:pPr>
            <w:r w:rsidDel="00000000" w:rsidR="00000000" w:rsidRPr="00000000">
              <w:rPr>
                <w:rFonts w:ascii="Arial" w:cs="Arial" w:eastAsia="Arial" w:hAnsi="Arial"/>
                <w:rtl w:val="0"/>
              </w:rPr>
              <w:t xml:space="preserve">Dydaktyka matematyki na poziomie szkoły ponadpodstawowej.</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9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91">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lub ustny, lub zaliczenie na ocenę</w:t>
            </w:r>
          </w:p>
        </w:tc>
      </w:tr>
    </w:tbl>
    <w:p w:rsidR="00000000" w:rsidDel="00000000" w:rsidP="00000000" w:rsidRDefault="00000000" w:rsidRPr="00000000" w14:paraId="0000229D">
      <w:pPr>
        <w:spacing w:after="0" w:before="120" w:line="240" w:lineRule="auto"/>
        <w:rPr>
          <w:rFonts w:ascii="Arial" w:cs="Arial" w:eastAsia="Arial" w:hAnsi="Arial"/>
          <w:b w:val="1"/>
          <w:sz w:val="24"/>
          <w:szCs w:val="24"/>
        </w:rPr>
      </w:pPr>
      <w:r w:rsidDel="00000000" w:rsidR="00000000" w:rsidRPr="00000000">
        <w:rPr>
          <w:rFonts w:ascii="Arial" w:cs="Arial" w:eastAsia="Arial" w:hAnsi="Arial"/>
          <w:rtl w:val="0"/>
        </w:rPr>
        <w:t xml:space="preserve">* Można zaliczyć przedmiot “Metodyka nauczania algebry” lub “Metodyka nauczania geometrii” w semestrze zimowym lub “Dydaktyka matematyki” lub „Metodyka nauczania rachunku prawdopodobieństwa” w semestrze letnim; przedmioty są prowadzone przez Wydział Matematyki, Informatyki i Mechaniki.</w:t>
      </w:r>
      <w:r w:rsidDel="00000000" w:rsidR="00000000" w:rsidRPr="00000000">
        <w:rPr>
          <w:rtl w:val="0"/>
        </w:rPr>
      </w:r>
    </w:p>
    <w:p w:rsidR="00000000" w:rsidDel="00000000" w:rsidP="00000000" w:rsidRDefault="00000000" w:rsidRPr="00000000" w14:paraId="0000229E">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229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375</w:t>
      </w:r>
      <w:r w:rsidDel="00000000" w:rsidR="00000000" w:rsidRPr="00000000">
        <w:rPr>
          <w:rtl w:val="0"/>
        </w:rPr>
      </w:r>
    </w:p>
    <w:p w:rsidR="00000000" w:rsidDel="00000000" w:rsidP="00000000" w:rsidRDefault="00000000" w:rsidRPr="00000000" w14:paraId="000022A0">
      <w:pPr>
        <w:spacing w:after="120" w:line="240" w:lineRule="auto"/>
        <w:rPr>
          <w:rFonts w:ascii="Arial" w:cs="Arial" w:eastAsia="Arial" w:hAnsi="Arial"/>
          <w:color w:val="00b0f0"/>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1550</w:t>
      </w:r>
      <w:r w:rsidDel="00000000" w:rsidR="00000000" w:rsidRPr="00000000">
        <w:rPr>
          <w:rtl w:val="0"/>
        </w:rPr>
      </w:r>
    </w:p>
    <w:p w:rsidR="00000000" w:rsidDel="00000000" w:rsidP="00000000" w:rsidRDefault="00000000" w:rsidRPr="00000000" w14:paraId="000022A1">
      <w:pPr>
        <w:spacing w:after="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2A2">
      <w:pP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22A3">
      <w:pPr>
        <w:spacing w:after="0" w:lineRule="auto"/>
        <w:rPr>
          <w:rFonts w:ascii="Arial" w:cs="Arial" w:eastAsia="Arial" w:hAnsi="Arial"/>
          <w:b w:val="1"/>
          <w:i w:val="1"/>
        </w:rPr>
      </w:pPr>
      <w:r w:rsidDel="00000000" w:rsidR="00000000" w:rsidRPr="00000000">
        <w:rPr>
          <w:rFonts w:ascii="Arial" w:cs="Arial" w:eastAsia="Arial" w:hAnsi="Arial"/>
          <w:b w:val="1"/>
          <w:sz w:val="24"/>
          <w:szCs w:val="24"/>
          <w:rtl w:val="0"/>
        </w:rPr>
        <w:t xml:space="preserve">Rok studiów: </w:t>
      </w:r>
      <w:r w:rsidDel="00000000" w:rsidR="00000000" w:rsidRPr="00000000">
        <w:rPr>
          <w:rFonts w:ascii="Arial" w:cs="Arial" w:eastAsia="Arial" w:hAnsi="Arial"/>
          <w:sz w:val="24"/>
          <w:szCs w:val="24"/>
          <w:rtl w:val="0"/>
        </w:rPr>
        <w:t xml:space="preserve">drugi </w:t>
      </w:r>
      <w:r w:rsidDel="00000000" w:rsidR="00000000" w:rsidRPr="00000000">
        <w:rPr>
          <w:rFonts w:ascii="Arial" w:cs="Arial" w:eastAsia="Arial" w:hAnsi="Arial"/>
          <w:rtl w:val="0"/>
        </w:rPr>
        <w:t xml:space="preserve">(piszemy słownie)</w:t>
      </w:r>
      <w:r w:rsidDel="00000000" w:rsidR="00000000" w:rsidRPr="00000000">
        <w:rPr>
          <w:rtl w:val="0"/>
        </w:rPr>
      </w:r>
    </w:p>
    <w:p w:rsidR="00000000" w:rsidDel="00000000" w:rsidP="00000000" w:rsidRDefault="00000000" w:rsidRPr="00000000" w14:paraId="000022A4">
      <w:pPr>
        <w:tabs>
          <w:tab w:val="left" w:pos="7513"/>
        </w:tabs>
        <w:spacing w:after="120" w:line="240" w:lineRule="auto"/>
        <w:rPr>
          <w:rFonts w:ascii="Arial" w:cs="Arial" w:eastAsia="Arial" w:hAnsi="Arial"/>
          <w:i w:val="1"/>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 </w:t>
      </w:r>
      <w:r w:rsidDel="00000000" w:rsidR="00000000" w:rsidRPr="00000000">
        <w:rPr>
          <w:rFonts w:ascii="Arial" w:cs="Arial" w:eastAsia="Arial" w:hAnsi="Arial"/>
          <w:rtl w:val="0"/>
        </w:rPr>
        <w:t xml:space="preserve">(piszemy słownie)</w:t>
      </w:r>
      <w:r w:rsidDel="00000000" w:rsidR="00000000" w:rsidRPr="00000000">
        <w:rPr>
          <w:rtl w:val="0"/>
        </w:rPr>
      </w:r>
    </w:p>
    <w:tbl>
      <w:tblPr>
        <w:tblStyle w:val="Table40"/>
        <w:tblW w:w="15303.999999999998" w:type="dxa"/>
        <w:jc w:val="left"/>
        <w:tblInd w:w="57.0" w:type="pct"/>
        <w:tblLayout w:type="fixed"/>
        <w:tblLook w:val="0400"/>
      </w:tblPr>
      <w:tblGrid>
        <w:gridCol w:w="2405"/>
        <w:gridCol w:w="710"/>
        <w:gridCol w:w="708"/>
        <w:gridCol w:w="709"/>
        <w:gridCol w:w="709"/>
        <w:gridCol w:w="708"/>
        <w:gridCol w:w="710"/>
        <w:gridCol w:w="707"/>
        <w:gridCol w:w="710"/>
        <w:gridCol w:w="992"/>
        <w:gridCol w:w="993"/>
        <w:gridCol w:w="2692"/>
        <w:gridCol w:w="2551"/>
        <w:tblGridChange w:id="0">
          <w:tblGrid>
            <w:gridCol w:w="2405"/>
            <w:gridCol w:w="710"/>
            <w:gridCol w:w="708"/>
            <w:gridCol w:w="709"/>
            <w:gridCol w:w="709"/>
            <w:gridCol w:w="708"/>
            <w:gridCol w:w="710"/>
            <w:gridCol w:w="707"/>
            <w:gridCol w:w="710"/>
            <w:gridCol w:w="992"/>
            <w:gridCol w:w="993"/>
            <w:gridCol w:w="2692"/>
            <w:gridCol w:w="2551"/>
          </w:tblGrid>
        </w:tblGridChange>
      </w:tblGrid>
      <w:tr>
        <w:trPr>
          <w:cantSplit w:val="0"/>
          <w:trHeight w:val="20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A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A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A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22A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22B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programu studiów / specjalności</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1"/>
          <w:trHeight w:val="2261"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2BC">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2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2C1">
            <w:pPr>
              <w:spacing w:after="0" w:line="240" w:lineRule="auto"/>
              <w:rPr>
                <w:rFonts w:ascii="Arial" w:cs="Arial" w:eastAsia="Arial" w:hAnsi="Arial"/>
              </w:rPr>
            </w:pPr>
            <w:r w:rsidDel="00000000" w:rsidR="00000000" w:rsidRPr="00000000">
              <w:rPr>
                <w:rFonts w:ascii="Arial" w:cs="Arial" w:eastAsia="Arial" w:hAnsi="Arial"/>
                <w:rtl w:val="0"/>
              </w:rPr>
              <w:t xml:space="preserve">Pracownia specjalistyczna II w tym praca magisterska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3">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5">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6">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7">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8">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C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CC">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K_W07, K_U01, K_U02, K_U03, K_U04, K_U07, K_U08, K_U09, K_K03, K_K04, K_K05, K_K06</w:t>
            </w:r>
          </w:p>
          <w:p w:rsidR="00000000" w:rsidDel="00000000" w:rsidP="00000000" w:rsidRDefault="00000000" w:rsidRPr="00000000" w14:paraId="000022C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CE">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S_W02, S_W03, S_U01, S_U02, S_U03</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CF">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D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D1">
            <w:pPr>
              <w:spacing w:after="0" w:line="240" w:lineRule="auto"/>
              <w:rPr>
                <w:rFonts w:ascii="Arial" w:cs="Arial" w:eastAsia="Arial" w:hAnsi="Arial"/>
              </w:rPr>
            </w:pPr>
            <w:r w:rsidDel="00000000" w:rsidR="00000000" w:rsidRPr="00000000">
              <w:rPr>
                <w:rFonts w:ascii="Arial" w:cs="Arial" w:eastAsia="Arial" w:hAnsi="Arial"/>
                <w:rtl w:val="0"/>
              </w:rPr>
              <w:t xml:space="preserve">Badania związane z tematem pracy magisterskiej, pod kierunkiem opiekuna naukowego.</w:t>
            </w:r>
          </w:p>
        </w:tc>
      </w:tr>
      <w:tr>
        <w:trPr>
          <w:cantSplit w:val="0"/>
          <w:trHeight w:val="811"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D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DE">
            <w:pPr>
              <w:spacing w:after="0" w:line="240" w:lineRule="auto"/>
              <w:rPr>
                <w:rFonts w:ascii="Arial" w:cs="Arial" w:eastAsia="Arial" w:hAnsi="Arial"/>
              </w:rPr>
            </w:pPr>
            <w:r w:rsidDel="00000000" w:rsidR="00000000" w:rsidRPr="00000000">
              <w:rPr>
                <w:rFonts w:ascii="Arial" w:cs="Arial" w:eastAsia="Arial" w:hAnsi="Arial"/>
                <w:rtl w:val="0"/>
              </w:rPr>
              <w:t xml:space="preserve">zaliczenie</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2EA">
            <w:pPr>
              <w:spacing w:after="0" w:line="240" w:lineRule="auto"/>
              <w:rPr>
                <w:rFonts w:ascii="Arial" w:cs="Arial" w:eastAsia="Arial" w:hAnsi="Arial"/>
              </w:rPr>
            </w:pPr>
            <w:r w:rsidDel="00000000" w:rsidR="00000000" w:rsidRPr="00000000">
              <w:rPr>
                <w:rFonts w:ascii="Arial" w:cs="Arial" w:eastAsia="Arial" w:hAnsi="Arial"/>
                <w:rtl w:val="0"/>
              </w:rPr>
              <w:t xml:space="preserve">Proseminarium magisterskie B2+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E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E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E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E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EF">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F0">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F1">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F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F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2F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2F5">
            <w:pPr>
              <w:spacing w:after="0" w:line="240" w:lineRule="auto"/>
              <w:rPr>
                <w:rFonts w:ascii="Arial" w:cs="Arial" w:eastAsia="Arial" w:hAnsi="Arial"/>
              </w:rPr>
            </w:pPr>
            <w:r w:rsidDel="00000000" w:rsidR="00000000" w:rsidRPr="00000000">
              <w:rPr>
                <w:rFonts w:ascii="Arial" w:cs="Arial" w:eastAsia="Arial" w:hAnsi="Arial"/>
                <w:rtl w:val="0"/>
              </w:rPr>
              <w:t xml:space="preserve">K_W01, K_W05, K_W06, K_W08, K_U03, K_U04, K_U07, K_U08, K_U10, K_U11, K_K03, K_K04, K_K05</w:t>
            </w:r>
          </w:p>
          <w:p w:rsidR="00000000" w:rsidDel="00000000" w:rsidP="00000000" w:rsidRDefault="00000000" w:rsidRPr="00000000" w14:paraId="000022F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2F7">
            <w:pPr>
              <w:spacing w:after="0" w:line="240" w:lineRule="auto"/>
              <w:rPr>
                <w:rFonts w:ascii="Arial" w:cs="Arial" w:eastAsia="Arial" w:hAnsi="Arial"/>
              </w:rPr>
            </w:pPr>
            <w:r w:rsidDel="00000000" w:rsidR="00000000" w:rsidRPr="00000000">
              <w:rPr>
                <w:rFonts w:ascii="Arial" w:cs="Arial" w:eastAsia="Arial" w:hAnsi="Arial"/>
                <w:rtl w:val="0"/>
              </w:rPr>
              <w:t xml:space="preserve">S_W01, S_W05, S_U02</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F8">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2F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2FA">
            <w:pPr>
              <w:spacing w:after="0" w:line="240" w:lineRule="auto"/>
              <w:rPr>
                <w:rFonts w:ascii="Arial" w:cs="Arial" w:eastAsia="Arial" w:hAnsi="Arial"/>
              </w:rPr>
            </w:pPr>
            <w:r w:rsidDel="00000000" w:rsidR="00000000" w:rsidRPr="00000000">
              <w:rPr>
                <w:rFonts w:ascii="Arial" w:cs="Arial" w:eastAsia="Arial" w:hAnsi="Arial"/>
                <w:rtl w:val="0"/>
              </w:rPr>
              <w:t xml:space="preserve">Studenci przygotowują i prezentują dłuższe wystąpienia w języku angielskim przedstawiające w szczególności plan badań w kontekście pracy magisterskiej.  Plany powinny być ukazane na tle dotychczasowej wiedzy i osiągnięć naukowych w danej dziedzinie. Omówiona powinna być również planowana do wykorzystania metodologia badawcza.</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3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07">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313">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23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315">
            <w:pPr>
              <w:spacing w:after="0" w:line="240" w:lineRule="auto"/>
              <w:rPr>
                <w:rFonts w:ascii="Arial" w:cs="Arial" w:eastAsia="Arial" w:hAnsi="Arial"/>
              </w:rPr>
            </w:pPr>
            <w:r w:rsidDel="00000000" w:rsidR="00000000" w:rsidRPr="00000000">
              <w:rPr>
                <w:rFonts w:ascii="Arial" w:cs="Arial" w:eastAsia="Arial" w:hAnsi="Arial"/>
                <w:rtl w:val="0"/>
              </w:rPr>
              <w:t xml:space="preserve">Zespołowy projekt studencki**</w:t>
            </w:r>
          </w:p>
          <w:p w:rsidR="00000000" w:rsidDel="00000000" w:rsidP="00000000" w:rsidRDefault="00000000" w:rsidRPr="00000000" w14:paraId="00002316">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7">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8">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9">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A">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B">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C">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D">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1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2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321">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22">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32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24">
            <w:pPr>
              <w:spacing w:after="0" w:line="240" w:lineRule="auto"/>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astronomia lub nauki fizyczne.</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33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31">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4" w:val="single"/>
              <w:left w:color="000000" w:space="0" w:sz="12" w:val="single"/>
              <w:bottom w:color="000000" w:space="0" w:sz="4" w:val="single"/>
              <w:right w:color="000000" w:space="0" w:sz="4" w:val="single"/>
            </w:tcBorders>
            <w:shd w:fill="auto" w:val="clear"/>
          </w:tcPr>
          <w:p w:rsidR="00000000" w:rsidDel="00000000" w:rsidP="00000000" w:rsidRDefault="00000000" w:rsidRPr="00000000" w14:paraId="0000233D">
            <w:pPr>
              <w:spacing w:after="0" w:line="240" w:lineRule="auto"/>
              <w:rPr>
                <w:rFonts w:ascii="Arial" w:cs="Arial" w:eastAsia="Arial" w:hAnsi="Arial"/>
              </w:rPr>
            </w:pPr>
            <w:r w:rsidDel="00000000" w:rsidR="00000000" w:rsidRPr="00000000">
              <w:rPr>
                <w:rFonts w:ascii="Arial" w:cs="Arial" w:eastAsia="Arial" w:hAnsi="Arial"/>
                <w:rtl w:val="0"/>
              </w:rPr>
              <w:t xml:space="preserve">Przedmiot(y) ogólnouniwersytecki(e)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3E">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3F">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0">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1">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2">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3">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4">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5">
            <w:pPr>
              <w:spacing w:after="0" w:line="24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34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34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49">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34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4B">
            <w:pPr>
              <w:spacing w:after="0" w:line="240" w:lineRule="auto"/>
              <w:rPr>
                <w:rFonts w:ascii="Arial" w:cs="Arial" w:eastAsia="Arial" w:hAnsi="Arial"/>
              </w:rPr>
            </w:pPr>
            <w:r w:rsidDel="00000000" w:rsidR="00000000" w:rsidRPr="00000000">
              <w:rPr>
                <w:rFonts w:ascii="Arial" w:cs="Arial" w:eastAsia="Arial" w:hAnsi="Arial"/>
                <w:rtl w:val="0"/>
              </w:rPr>
              <w:t xml:space="preserve">Poszerzenie wiedzy i umiejętności spoza dyscypliny nauki fizyczne.</w:t>
            </w:r>
          </w:p>
        </w:tc>
      </w:tr>
      <w:tr>
        <w:trPr>
          <w:cantSplit w:val="0"/>
          <w:trHeight w:val="726"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235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top w:color="000000" w:space="0" w:sz="4" w:val="single"/>
              <w:left w:color="000000" w:space="0" w:sz="4" w:val="single"/>
              <w:bottom w:color="000000" w:space="0" w:sz="4" w:val="single"/>
              <w:right w:color="000000" w:space="0" w:sz="12" w:val="single"/>
            </w:tcBorders>
            <w:shd w:fill="auto" w:val="clear"/>
          </w:tcPr>
          <w:p w:rsidR="00000000" w:rsidDel="00000000" w:rsidP="00000000" w:rsidRDefault="00000000" w:rsidRPr="00000000" w14:paraId="00002358">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w:t>
            </w:r>
          </w:p>
        </w:tc>
      </w:tr>
    </w:tbl>
    <w:p w:rsidR="00000000" w:rsidDel="00000000" w:rsidP="00000000" w:rsidRDefault="00000000" w:rsidRPr="00000000" w14:paraId="00002364">
      <w:pPr>
        <w:spacing w:after="0" w:before="120" w:line="240" w:lineRule="auto"/>
        <w:rPr>
          <w:rFonts w:ascii="Arial" w:cs="Arial" w:eastAsia="Arial" w:hAnsi="Arial"/>
          <w:b w:val="1"/>
          <w:sz w:val="24"/>
          <w:szCs w:val="24"/>
        </w:rPr>
      </w:pPr>
      <w:r w:rsidDel="00000000" w:rsidR="00000000" w:rsidRPr="00000000">
        <w:rPr>
          <w:rFonts w:ascii="Arial" w:cs="Arial" w:eastAsia="Arial" w:hAnsi="Arial"/>
          <w:rtl w:val="0"/>
        </w:rPr>
        <w:t xml:space="preserve">** 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r w:rsidDel="00000000" w:rsidR="00000000" w:rsidRPr="00000000">
        <w:rPr>
          <w:rtl w:val="0"/>
        </w:rPr>
      </w:r>
    </w:p>
    <w:p w:rsidR="00000000" w:rsidDel="00000000" w:rsidP="00000000" w:rsidRDefault="00000000" w:rsidRPr="00000000" w14:paraId="00002365">
      <w:pPr>
        <w:spacing w:after="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366">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 30</w:t>
      </w:r>
      <w:r w:rsidDel="00000000" w:rsidR="00000000" w:rsidRPr="00000000">
        <w:rPr>
          <w:rtl w:val="0"/>
        </w:rPr>
      </w:r>
    </w:p>
    <w:p w:rsidR="00000000" w:rsidDel="00000000" w:rsidP="00000000" w:rsidRDefault="00000000" w:rsidRPr="00000000" w14:paraId="0000236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375</w:t>
      </w:r>
      <w:r w:rsidDel="00000000" w:rsidR="00000000" w:rsidRPr="00000000">
        <w:rPr>
          <w:rtl w:val="0"/>
        </w:rPr>
      </w:r>
    </w:p>
    <w:p w:rsidR="00000000" w:rsidDel="00000000" w:rsidP="00000000" w:rsidRDefault="00000000" w:rsidRPr="00000000" w14:paraId="00002368">
      <w:pPr>
        <w:spacing w:after="120" w:line="240" w:lineRule="auto"/>
        <w:rPr>
          <w:rFonts w:ascii="Arial" w:cs="Arial" w:eastAsia="Arial" w:hAnsi="Arial"/>
          <w:color w:val="00b0f0"/>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w:t>
      </w:r>
      <w:r w:rsidDel="00000000" w:rsidR="00000000" w:rsidRPr="00000000">
        <w:rPr>
          <w:rFonts w:ascii="Arial" w:cs="Arial" w:eastAsia="Arial" w:hAnsi="Arial"/>
          <w:color w:val="0070c0"/>
          <w:sz w:val="24"/>
          <w:szCs w:val="24"/>
          <w:rtl w:val="0"/>
        </w:rPr>
        <w:t xml:space="preserve">1550</w:t>
      </w:r>
      <w:r w:rsidDel="00000000" w:rsidR="00000000" w:rsidRPr="00000000">
        <w:rPr>
          <w:rtl w:val="0"/>
        </w:rPr>
      </w:r>
    </w:p>
    <w:p w:rsidR="00000000" w:rsidDel="00000000" w:rsidP="00000000" w:rsidRDefault="00000000" w:rsidRPr="00000000" w14:paraId="0000236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236A">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236B">
      <w:pPr>
        <w:rPr>
          <w:rFonts w:ascii="Arial" w:cs="Arial" w:eastAsia="Arial" w:hAnsi="Arial"/>
          <w:b w:val="1"/>
          <w:sz w:val="28"/>
          <w:szCs w:val="28"/>
        </w:rPr>
      </w:pPr>
      <w:r w:rsidDel="00000000" w:rsidR="00000000" w:rsidRPr="00000000">
        <w:rPr>
          <w:rFonts w:ascii="Arial" w:cs="Arial" w:eastAsia="Arial" w:hAnsi="Arial"/>
          <w:b w:val="1"/>
          <w:color w:val="000000"/>
          <w:sz w:val="24"/>
          <w:szCs w:val="24"/>
          <w:rtl w:val="0"/>
        </w:rPr>
        <w:t xml:space="preserve">Zajęcia lub grupy zajęć przypisane do danego etapu studiów</w:t>
      </w:r>
      <w:r w:rsidDel="00000000" w:rsidR="00000000" w:rsidRPr="00000000">
        <w:rPr>
          <w:rtl w:val="0"/>
        </w:rPr>
      </w:r>
    </w:p>
    <w:p w:rsidR="00000000" w:rsidDel="00000000" w:rsidP="00000000" w:rsidRDefault="00000000" w:rsidRPr="00000000" w14:paraId="0000236C">
      <w:pPr>
        <w:tabs>
          <w:tab w:val="left" w:pos="1276"/>
        </w:tabs>
        <w:spacing w:after="120" w:before="120" w:line="240" w:lineRule="auto"/>
        <w:jc w:val="both"/>
        <w:rPr>
          <w:rFonts w:ascii="Arial" w:cs="Arial" w:eastAsia="Arial" w:hAnsi="Arial"/>
          <w:b w:val="1"/>
          <w:i w:val="1"/>
          <w:color w:val="000000"/>
          <w:sz w:val="24"/>
          <w:szCs w:val="24"/>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z w:val="24"/>
          <w:szCs w:val="24"/>
          <w:rtl w:val="0"/>
        </w:rPr>
        <w:t xml:space="preserve">Modelowanie matematyczne i komputerowe procesów fizycznych</w:t>
      </w:r>
      <w:r w:rsidDel="00000000" w:rsidR="00000000" w:rsidRPr="00000000">
        <w:rPr>
          <w:rtl w:val="0"/>
        </w:rPr>
      </w:r>
    </w:p>
    <w:p w:rsidR="00000000" w:rsidDel="00000000" w:rsidP="00000000" w:rsidRDefault="00000000" w:rsidRPr="00000000" w14:paraId="0000236D">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pierwszy </w:t>
      </w:r>
      <w:r w:rsidDel="00000000" w:rsidR="00000000" w:rsidRPr="00000000">
        <w:rPr>
          <w:rtl w:val="0"/>
        </w:rPr>
      </w:r>
    </w:p>
    <w:p w:rsidR="00000000" w:rsidDel="00000000" w:rsidP="00000000" w:rsidRDefault="00000000" w:rsidRPr="00000000" w14:paraId="0000236E">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pierwszy </w:t>
      </w:r>
      <w:r w:rsidDel="00000000" w:rsidR="00000000" w:rsidRPr="00000000">
        <w:rPr>
          <w:rtl w:val="0"/>
        </w:rPr>
      </w:r>
    </w:p>
    <w:tbl>
      <w:tblPr>
        <w:tblStyle w:val="Table41"/>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6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7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7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237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7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237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7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7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7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386">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38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A1</w:t>
            </w:r>
          </w:p>
          <w:p w:rsidR="00000000" w:rsidDel="00000000" w:rsidP="00000000" w:rsidRDefault="00000000" w:rsidRPr="00000000" w14:paraId="0000238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238D">
            <w:pPr>
              <w:spacing w:after="0" w:line="240" w:lineRule="auto"/>
              <w:rPr>
                <w:rFonts w:ascii="Arial" w:cs="Arial" w:eastAsia="Arial" w:hAnsi="Arial"/>
              </w:rPr>
            </w:pPr>
            <w:r w:rsidDel="00000000" w:rsidR="00000000" w:rsidRPr="00000000">
              <w:rPr>
                <w:rFonts w:ascii="Arial" w:cs="Arial" w:eastAsia="Arial" w:hAnsi="Arial"/>
                <w:rtl w:val="0"/>
              </w:rPr>
              <w:t xml:space="preserve">lub</w:t>
            </w:r>
          </w:p>
          <w:p w:rsidR="00000000" w:rsidDel="00000000" w:rsidP="00000000" w:rsidRDefault="00000000" w:rsidRPr="00000000" w14:paraId="0000238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238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Pracownia fizyczna II stopnia A2</w:t>
            </w:r>
          </w:p>
        </w:tc>
        <w:tc>
          <w:tcPr>
            <w:tcBorders>
              <w:top w:color="000000" w:space="0" w:sz="12" w:val="single"/>
            </w:tcBorders>
            <w:shd w:fill="auto" w:val="clear"/>
          </w:tcPr>
          <w:p w:rsidR="00000000" w:rsidDel="00000000" w:rsidP="00000000" w:rsidRDefault="00000000" w:rsidRPr="00000000" w14:paraId="00002390">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1">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2">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3">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239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9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9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9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9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tcPr>
          <w:p w:rsidR="00000000" w:rsidDel="00000000" w:rsidP="00000000" w:rsidRDefault="00000000" w:rsidRPr="00000000" w14:paraId="0000239A">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B">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C">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3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p w:rsidR="00000000" w:rsidDel="00000000" w:rsidP="00000000" w:rsidRDefault="00000000" w:rsidRPr="00000000" w14:paraId="0000239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9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12" w:val="single"/>
            </w:tcBorders>
            <w:shd w:fill="auto" w:val="clear"/>
          </w:tcPr>
          <w:p w:rsidR="00000000" w:rsidDel="00000000" w:rsidP="00000000" w:rsidRDefault="00000000" w:rsidRPr="00000000" w14:paraId="000023A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23A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3A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12" w:val="single"/>
            </w:tcBorders>
            <w:shd w:fill="auto" w:val="clear"/>
            <w:vAlign w:val="center"/>
          </w:tcPr>
          <w:p w:rsidR="00000000" w:rsidDel="00000000" w:rsidP="00000000" w:rsidRDefault="00000000" w:rsidRPr="00000000" w14:paraId="000023A9">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K_W01, K_W03, K_W04, K_W07, K_U01, K_U02, K_U03, K_U04, K_U07, K_K01, K_K03</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3AA">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3A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3AC">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3B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3B9">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23C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Przedmiot do wyboru z listy Fizyka statystyczna</w:t>
            </w:r>
          </w:p>
          <w:p w:rsidR="00000000" w:rsidDel="00000000" w:rsidP="00000000" w:rsidRDefault="00000000" w:rsidRPr="00000000" w14:paraId="000023C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C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wariant I</w:t>
            </w:r>
          </w:p>
          <w:p w:rsidR="00000000" w:rsidDel="00000000" w:rsidP="00000000" w:rsidRDefault="00000000" w:rsidRPr="00000000" w14:paraId="000023C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C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lub</w:t>
            </w:r>
          </w:p>
          <w:p w:rsidR="00000000" w:rsidDel="00000000" w:rsidP="00000000" w:rsidRDefault="00000000" w:rsidRPr="00000000" w14:paraId="000023C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CB">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wariant II</w:t>
            </w:r>
            <w:r w:rsidDel="00000000" w:rsidR="00000000" w:rsidRPr="00000000">
              <w:rPr>
                <w:rFonts w:ascii="Arial" w:cs="Arial" w:eastAsia="Arial" w:hAnsi="Arial"/>
                <w:color w:val="000000"/>
                <w:vertAlign w:val="superscript"/>
                <w:rtl w:val="0"/>
              </w:rPr>
              <w:t xml:space="preserve">#</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CC">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CD">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CE">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CF">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0">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p w:rsidR="00000000" w:rsidDel="00000000" w:rsidP="00000000" w:rsidRDefault="00000000" w:rsidRPr="00000000" w14:paraId="000023D1">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2">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3">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c>
          <w:tcPr>
            <w:tcBorders>
              <w:top w:color="000000" w:space="0" w:sz="12" w:val="single"/>
            </w:tcBorders>
            <w:shd w:fill="auto" w:val="clear"/>
            <w:vAlign w:val="center"/>
          </w:tcPr>
          <w:p w:rsidR="00000000" w:rsidDel="00000000" w:rsidP="00000000" w:rsidRDefault="00000000" w:rsidRPr="00000000" w14:paraId="000023D5">
            <w:pPr>
              <w:spacing w:after="0" w:line="240" w:lineRule="auto"/>
              <w:rPr>
                <w:rFonts w:ascii="Arial" w:cs="Arial" w:eastAsia="Arial" w:hAnsi="Arial"/>
                <w:color w:val="00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D6">
            <w:pPr>
              <w:spacing w:after="0" w:line="240" w:lineRule="auto"/>
              <w:rPr>
                <w:rFonts w:ascii="Arial" w:cs="Arial" w:eastAsia="Arial" w:hAnsi="Arial"/>
                <w:color w:val="00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D7">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8">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DA">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B">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p w:rsidR="00000000" w:rsidDel="00000000" w:rsidP="00000000" w:rsidRDefault="00000000" w:rsidRPr="00000000" w14:paraId="000023D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DD">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E">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D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c>
          <w:tcPr>
            <w:tcBorders>
              <w:top w:color="000000" w:space="0" w:sz="12" w:val="single"/>
            </w:tcBorders>
            <w:shd w:fill="auto" w:val="clear"/>
            <w:vAlign w:val="center"/>
          </w:tcPr>
          <w:p w:rsidR="00000000" w:rsidDel="00000000" w:rsidP="00000000" w:rsidRDefault="00000000" w:rsidRPr="00000000" w14:paraId="000023E0">
            <w:pPr>
              <w:spacing w:after="0" w:line="240" w:lineRule="auto"/>
              <w:rPr>
                <w:rFonts w:ascii="Arial" w:cs="Arial" w:eastAsia="Arial" w:hAnsi="Arial"/>
                <w:color w:val="00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E1">
            <w:pPr>
              <w:spacing w:after="0" w:line="240" w:lineRule="auto"/>
              <w:rPr>
                <w:rFonts w:ascii="Arial" w:cs="Arial" w:eastAsia="Arial" w:hAnsi="Arial"/>
                <w:color w:val="00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E2">
            <w:pPr>
              <w:spacing w:after="0" w:line="240" w:lineRule="auto"/>
              <w:rPr>
                <w:rFonts w:ascii="Arial" w:cs="Arial" w:eastAsia="Arial" w:hAnsi="Arial"/>
                <w:color w:val="00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E3">
            <w:pPr>
              <w:spacing w:after="0" w:line="240" w:lineRule="auto"/>
              <w:rPr>
                <w:rFonts w:ascii="Arial" w:cs="Arial" w:eastAsia="Arial" w:hAnsi="Arial"/>
                <w:color w:val="00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3E4">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5">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6">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7">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60</w:t>
            </w:r>
          </w:p>
          <w:p w:rsidR="00000000" w:rsidDel="00000000" w:rsidP="00000000" w:rsidRDefault="00000000" w:rsidRPr="00000000" w14:paraId="000023E9">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EB">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C">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90</w:t>
            </w:r>
          </w:p>
        </w:tc>
        <w:tc>
          <w:tcPr>
            <w:tcBorders>
              <w:top w:color="000000" w:space="0" w:sz="12" w:val="single"/>
            </w:tcBorders>
            <w:shd w:fill="auto" w:val="clear"/>
            <w:vAlign w:val="center"/>
          </w:tcPr>
          <w:p w:rsidR="00000000" w:rsidDel="00000000" w:rsidP="00000000" w:rsidRDefault="00000000" w:rsidRPr="00000000" w14:paraId="000023ED">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E">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EF">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F0">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F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p w:rsidR="00000000" w:rsidDel="00000000" w:rsidP="00000000" w:rsidRDefault="00000000" w:rsidRPr="00000000" w14:paraId="000023F2">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F3">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23F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23F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12" w:val="single"/>
            </w:tcBorders>
            <w:shd w:fill="auto" w:val="clear"/>
            <w:vAlign w:val="center"/>
          </w:tcPr>
          <w:p w:rsidR="00000000" w:rsidDel="00000000" w:rsidP="00000000" w:rsidRDefault="00000000" w:rsidRPr="00000000" w14:paraId="000023F6">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K_W01, K_W02, K_U01, K_U03, K_U07, K_K01</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3F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3F8">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3F9">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40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406">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412">
            <w:pPr>
              <w:spacing w:after="0" w:line="240" w:lineRule="auto"/>
              <w:rPr>
                <w:rFonts w:ascii="Arial" w:cs="Arial" w:eastAsia="Arial" w:hAnsi="Arial"/>
              </w:rPr>
            </w:pPr>
            <w:r w:rsidDel="00000000" w:rsidR="00000000" w:rsidRPr="00000000">
              <w:rPr>
                <w:rFonts w:ascii="Arial" w:cs="Arial" w:eastAsia="Arial" w:hAnsi="Arial"/>
                <w:rtl w:val="0"/>
              </w:rPr>
              <w:t xml:space="preserve">Wariant A:</w:t>
            </w:r>
          </w:p>
          <w:p w:rsidR="00000000" w:rsidDel="00000000" w:rsidP="00000000" w:rsidRDefault="00000000" w:rsidRPr="00000000" w14:paraId="000024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14">
            <w:pPr>
              <w:spacing w:after="0" w:line="240" w:lineRule="auto"/>
              <w:rPr>
                <w:rFonts w:ascii="Arial" w:cs="Arial" w:eastAsia="Arial" w:hAnsi="Arial"/>
              </w:rPr>
            </w:pPr>
            <w:r w:rsidDel="00000000" w:rsidR="00000000" w:rsidRPr="00000000">
              <w:rPr>
                <w:rFonts w:ascii="Arial" w:cs="Arial" w:eastAsia="Arial" w:hAnsi="Arial"/>
                <w:rtl w:val="0"/>
              </w:rPr>
              <w:t xml:space="preserve">Własność intelektualna i przedsiębiorczość</w:t>
            </w:r>
          </w:p>
          <w:p w:rsidR="00000000" w:rsidDel="00000000" w:rsidP="00000000" w:rsidRDefault="00000000" w:rsidRPr="00000000" w14:paraId="000024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16">
            <w:pPr>
              <w:spacing w:after="0" w:line="240" w:lineRule="auto"/>
              <w:rPr>
                <w:rFonts w:ascii="Arial" w:cs="Arial" w:eastAsia="Arial" w:hAnsi="Arial"/>
              </w:rPr>
            </w:pPr>
            <w:r w:rsidDel="00000000" w:rsidR="00000000" w:rsidRPr="00000000">
              <w:rPr>
                <w:rFonts w:ascii="Arial" w:cs="Arial" w:eastAsia="Arial" w:hAnsi="Arial"/>
                <w:rtl w:val="0"/>
              </w:rPr>
              <w:t xml:space="preserve">Wariant B:</w:t>
            </w:r>
          </w:p>
          <w:p w:rsidR="00000000" w:rsidDel="00000000" w:rsidP="00000000" w:rsidRDefault="00000000" w:rsidRPr="00000000" w14:paraId="000024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18">
            <w:pPr>
              <w:spacing w:after="0" w:line="240" w:lineRule="auto"/>
              <w:rPr>
                <w:rFonts w:ascii="Arial" w:cs="Arial" w:eastAsia="Arial" w:hAnsi="Arial"/>
                <w:b w:val="1"/>
              </w:rPr>
            </w:pPr>
            <w:r w:rsidDel="00000000" w:rsidR="00000000" w:rsidRPr="00000000">
              <w:rPr>
                <w:rFonts w:ascii="Arial" w:cs="Arial" w:eastAsia="Arial" w:hAnsi="Arial"/>
                <w:rtl w:val="0"/>
              </w:rPr>
              <w:t xml:space="preserve">Własność intelektualna i przedsiębiorczość z projektem zespołowym</w:t>
            </w:r>
            <w:r w:rsidDel="00000000" w:rsidR="00000000" w:rsidRPr="00000000">
              <w:rPr>
                <w:rtl w:val="0"/>
              </w:rPr>
            </w:r>
          </w:p>
        </w:tc>
        <w:tc>
          <w:tcPr>
            <w:shd w:fill="auto" w:val="clear"/>
            <w:vAlign w:val="center"/>
          </w:tcPr>
          <w:p w:rsidR="00000000" w:rsidDel="00000000" w:rsidP="00000000" w:rsidRDefault="00000000" w:rsidRPr="00000000" w14:paraId="0000241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241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1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1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1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1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1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242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21">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2">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3">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5">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6">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2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2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2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2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2C">
            <w:pPr>
              <w:spacing w:after="0" w:line="240" w:lineRule="auto"/>
              <w:rPr>
                <w:rFonts w:ascii="Arial" w:cs="Arial" w:eastAsia="Arial" w:hAnsi="Arial"/>
              </w:rPr>
            </w:pPr>
            <w:r w:rsidDel="00000000" w:rsidR="00000000" w:rsidRPr="00000000">
              <w:rPr>
                <w:rFonts w:ascii="Arial" w:cs="Arial" w:eastAsia="Arial" w:hAnsi="Arial"/>
                <w:rtl w:val="0"/>
              </w:rPr>
              <w:t xml:space="preserve">60</w:t>
            </w:r>
          </w:p>
        </w:tc>
        <w:tc>
          <w:tcPr>
            <w:shd w:fill="auto" w:val="clear"/>
            <w:vAlign w:val="center"/>
          </w:tcPr>
          <w:p w:rsidR="00000000" w:rsidDel="00000000" w:rsidP="00000000" w:rsidRDefault="00000000" w:rsidRPr="00000000" w14:paraId="0000242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242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2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p w:rsidR="00000000" w:rsidDel="00000000" w:rsidP="00000000" w:rsidRDefault="00000000" w:rsidRPr="00000000" w14:paraId="0000243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5">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3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243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243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3E">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3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K_W08, K_W09, K_W10, K_U08, K_K02, K_K04, K_K07</w:t>
            </w:r>
          </w:p>
          <w:p w:rsidR="00000000" w:rsidDel="00000000" w:rsidP="00000000" w:rsidRDefault="00000000" w:rsidRPr="00000000" w14:paraId="0000244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41">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2442">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44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444">
            <w:pPr>
              <w:spacing w:after="0" w:line="240" w:lineRule="auto"/>
              <w:rPr>
                <w:rFonts w:ascii="Arial" w:cs="Arial" w:eastAsia="Arial" w:hAnsi="Arial"/>
              </w:rPr>
            </w:pPr>
            <w:r w:rsidDel="00000000" w:rsidR="00000000" w:rsidRPr="00000000">
              <w:rPr>
                <w:rFonts w:ascii="Arial" w:cs="Arial" w:eastAsia="Arial" w:hAnsi="Arial"/>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45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451">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 (wariant A) lub projekt (wariant B)</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45D">
            <w:pPr>
              <w:spacing w:after="0" w:line="240" w:lineRule="auto"/>
              <w:rPr>
                <w:rFonts w:ascii="Arial" w:cs="Arial" w:eastAsia="Arial" w:hAnsi="Arial"/>
              </w:rPr>
            </w:pPr>
            <w:r w:rsidDel="00000000" w:rsidR="00000000" w:rsidRPr="00000000">
              <w:rPr>
                <w:rFonts w:ascii="Arial" w:cs="Arial" w:eastAsia="Arial" w:hAnsi="Arial"/>
                <w:rtl w:val="0"/>
              </w:rPr>
              <w:t xml:space="preserve">Przedmioty do wyboru z listy Wybrane zagadnienia fizyki współczesnej</w:t>
            </w:r>
          </w:p>
          <w:p w:rsidR="00000000" w:rsidDel="00000000" w:rsidP="00000000" w:rsidRDefault="00000000" w:rsidRPr="00000000" w14:paraId="0000245E">
            <w:pPr>
              <w:spacing w:after="0" w:line="240" w:lineRule="auto"/>
              <w:rPr>
                <w:rFonts w:ascii="Arial" w:cs="Arial" w:eastAsia="Arial" w:hAnsi="Arial"/>
              </w:rPr>
            </w:pPr>
            <w:r w:rsidDel="00000000" w:rsidR="00000000" w:rsidRPr="00000000">
              <w:rPr>
                <w:rFonts w:ascii="Arial" w:cs="Arial" w:eastAsia="Arial" w:hAnsi="Arial"/>
                <w:rtl w:val="0"/>
              </w:rPr>
              <w:t xml:space="preserve">Wariant IA</w:t>
            </w:r>
          </w:p>
          <w:p w:rsidR="00000000" w:rsidDel="00000000" w:rsidP="00000000" w:rsidRDefault="00000000" w:rsidRPr="00000000" w14:paraId="0000245F">
            <w:pPr>
              <w:spacing w:after="0" w:line="240" w:lineRule="auto"/>
              <w:rPr>
                <w:rFonts w:ascii="Arial" w:cs="Arial" w:eastAsia="Arial" w:hAnsi="Arial"/>
              </w:rPr>
            </w:pPr>
            <w:r w:rsidDel="00000000" w:rsidR="00000000" w:rsidRPr="00000000">
              <w:rPr>
                <w:rFonts w:ascii="Arial" w:cs="Arial" w:eastAsia="Arial" w:hAnsi="Arial"/>
                <w:rtl w:val="0"/>
              </w:rPr>
              <w:t xml:space="preserve">Wariant IB</w:t>
            </w:r>
          </w:p>
          <w:p w:rsidR="00000000" w:rsidDel="00000000" w:rsidP="00000000" w:rsidRDefault="00000000" w:rsidRPr="00000000" w14:paraId="00002460">
            <w:pPr>
              <w:spacing w:after="0" w:line="240" w:lineRule="auto"/>
              <w:rPr>
                <w:rFonts w:ascii="Arial" w:cs="Arial" w:eastAsia="Arial" w:hAnsi="Arial"/>
              </w:rPr>
            </w:pPr>
            <w:r w:rsidDel="00000000" w:rsidR="00000000" w:rsidRPr="00000000">
              <w:rPr>
                <w:rFonts w:ascii="Arial" w:cs="Arial" w:eastAsia="Arial" w:hAnsi="Arial"/>
                <w:rtl w:val="0"/>
              </w:rPr>
              <w:t xml:space="preserve">Wariant IIA</w:t>
            </w:r>
          </w:p>
          <w:p w:rsidR="00000000" w:rsidDel="00000000" w:rsidP="00000000" w:rsidRDefault="00000000" w:rsidRPr="00000000" w14:paraId="00002461">
            <w:pPr>
              <w:spacing w:after="0" w:line="240" w:lineRule="auto"/>
              <w:rPr>
                <w:rFonts w:ascii="Arial" w:cs="Arial" w:eastAsia="Arial" w:hAnsi="Arial"/>
                <w:b w:val="1"/>
              </w:rPr>
            </w:pPr>
            <w:r w:rsidDel="00000000" w:rsidR="00000000" w:rsidRPr="00000000">
              <w:rPr>
                <w:rFonts w:ascii="Arial" w:cs="Arial" w:eastAsia="Arial" w:hAnsi="Arial"/>
                <w:rtl w:val="0"/>
              </w:rPr>
              <w:t xml:space="preserve">Wariant IIB</w:t>
            </w:r>
            <w:r w:rsidDel="00000000" w:rsidR="00000000" w:rsidRPr="00000000">
              <w:rPr>
                <w:rtl w:val="0"/>
              </w:rPr>
            </w:r>
          </w:p>
        </w:tc>
        <w:tc>
          <w:tcPr>
            <w:shd w:fill="auto" w:val="clear"/>
          </w:tcPr>
          <w:p w:rsidR="00000000" w:rsidDel="00000000" w:rsidP="00000000" w:rsidRDefault="00000000" w:rsidRPr="00000000" w14:paraId="0000246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463">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464">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465">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66">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467">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468">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469">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6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6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6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p w:rsidR="00000000" w:rsidDel="00000000" w:rsidP="00000000" w:rsidRDefault="00000000" w:rsidRPr="00000000" w14:paraId="000024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60</w:t>
            </w:r>
          </w:p>
          <w:p w:rsidR="00000000" w:rsidDel="00000000" w:rsidP="00000000" w:rsidRDefault="00000000" w:rsidRPr="00000000" w14:paraId="000024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80</w:t>
            </w:r>
          </w:p>
          <w:p w:rsidR="00000000" w:rsidDel="00000000" w:rsidP="00000000" w:rsidRDefault="00000000" w:rsidRPr="00000000" w14:paraId="0000247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vAlign w:val="center"/>
          </w:tcPr>
          <w:p w:rsidR="00000000" w:rsidDel="00000000" w:rsidP="00000000" w:rsidRDefault="00000000" w:rsidRPr="00000000" w14:paraId="0000247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7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7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7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47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w:t>
            </w:r>
          </w:p>
          <w:p w:rsidR="00000000" w:rsidDel="00000000" w:rsidP="00000000" w:rsidRDefault="00000000" w:rsidRPr="00000000" w14:paraId="0000247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p w:rsidR="00000000" w:rsidDel="00000000" w:rsidP="00000000" w:rsidRDefault="00000000" w:rsidRPr="00000000" w14:paraId="0000247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w:t>
            </w:r>
          </w:p>
          <w:p w:rsidR="00000000" w:rsidDel="00000000" w:rsidP="00000000" w:rsidRDefault="00000000" w:rsidRPr="00000000" w14:paraId="0000247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2479">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7A">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47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7C">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vAlign w:val="center"/>
          </w:tcPr>
          <w:p w:rsidR="00000000" w:rsidDel="00000000" w:rsidP="00000000" w:rsidRDefault="00000000" w:rsidRPr="00000000" w14:paraId="0000247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47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47F">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48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48C">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498">
            <w:pPr>
              <w:spacing w:after="0" w:line="240" w:lineRule="auto"/>
              <w:rPr>
                <w:rFonts w:ascii="Arial" w:cs="Arial" w:eastAsia="Arial" w:hAnsi="Arial"/>
                <w:b w:val="1"/>
                <w:i w:val="1"/>
              </w:rPr>
            </w:pPr>
            <w:r w:rsidDel="00000000" w:rsidR="00000000" w:rsidRPr="00000000">
              <w:rPr>
                <w:rFonts w:ascii="Arial" w:cs="Arial" w:eastAsia="Arial" w:hAnsi="Arial"/>
                <w:rtl w:val="0"/>
              </w:rPr>
              <w:t xml:space="preserve">Seminarium specjalistyczne do wyboru</w:t>
            </w:r>
            <w:r w:rsidDel="00000000" w:rsidR="00000000" w:rsidRPr="00000000">
              <w:rPr>
                <w:rtl w:val="0"/>
              </w:rPr>
            </w:r>
          </w:p>
        </w:tc>
        <w:tc>
          <w:tcPr>
            <w:shd w:fill="auto" w:val="clear"/>
            <w:vAlign w:val="center"/>
          </w:tcPr>
          <w:p w:rsidR="00000000" w:rsidDel="00000000" w:rsidP="00000000" w:rsidRDefault="00000000" w:rsidRPr="00000000" w14:paraId="0000249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9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9B">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49C">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9D">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9E">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9F">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A0">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4A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vAlign w:val="center"/>
          </w:tcPr>
          <w:p w:rsidR="00000000" w:rsidDel="00000000" w:rsidP="00000000" w:rsidRDefault="00000000" w:rsidRPr="00000000" w14:paraId="000024A3">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K_W05, K_W06, K_U03, K_K01, K_K04, K_K05, K_K06</w:t>
            </w:r>
          </w:p>
          <w:p w:rsidR="00000000" w:rsidDel="00000000" w:rsidP="00000000" w:rsidRDefault="00000000" w:rsidRPr="00000000" w14:paraId="000024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A5">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right w:color="000000" w:space="0" w:sz="12" w:val="single"/>
            </w:tcBorders>
            <w:shd w:fill="auto" w:val="clear"/>
            <w:vAlign w:val="center"/>
          </w:tcPr>
          <w:p w:rsidR="00000000" w:rsidDel="00000000" w:rsidP="00000000" w:rsidRDefault="00000000" w:rsidRPr="00000000" w14:paraId="000024A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4A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4A8">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4B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4B5">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4C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 do wyboru z listy</w:t>
            </w:r>
          </w:p>
          <w:p w:rsidR="00000000" w:rsidDel="00000000" w:rsidP="00000000" w:rsidRDefault="00000000" w:rsidRPr="00000000" w14:paraId="000024C2">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Analiza numeryczna</w:t>
            </w:r>
          </w:p>
        </w:tc>
        <w:tc>
          <w:tcPr>
            <w:shd w:fill="auto" w:val="clear"/>
            <w:vAlign w:val="center"/>
          </w:tcPr>
          <w:p w:rsidR="00000000" w:rsidDel="00000000" w:rsidP="00000000" w:rsidRDefault="00000000" w:rsidRPr="00000000" w14:paraId="000024C3">
            <w:pPr>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24C4">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4C5">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4C6">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4C7">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4C8">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4C9">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4CA">
            <w:pPr>
              <w:spacing w:after="0" w:line="240"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4CB">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60</w:t>
            </w:r>
            <w:r w:rsidDel="00000000" w:rsidR="00000000" w:rsidRPr="00000000">
              <w:rPr>
                <w:rtl w:val="0"/>
              </w:rPr>
            </w:r>
          </w:p>
        </w:tc>
        <w:tc>
          <w:tcPr>
            <w:shd w:fill="auto" w:val="clear"/>
            <w:vAlign w:val="center"/>
          </w:tcPr>
          <w:p w:rsidR="00000000" w:rsidDel="00000000" w:rsidP="00000000" w:rsidRDefault="00000000" w:rsidRPr="00000000" w14:paraId="000024CC">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24CD">
            <w:pPr>
              <w:spacing w:after="0" w:line="240" w:lineRule="auto"/>
              <w:rPr>
                <w:rFonts w:ascii="Arial" w:cs="Arial" w:eastAsia="Arial" w:hAnsi="Arial"/>
              </w:rPr>
            </w:pPr>
            <w:r w:rsidDel="00000000" w:rsidR="00000000" w:rsidRPr="00000000">
              <w:rPr>
                <w:rFonts w:ascii="Arial" w:cs="Arial" w:eastAsia="Arial" w:hAnsi="Arial"/>
                <w:rtl w:val="0"/>
              </w:rPr>
              <w:t xml:space="preserve">K_W02, K_U02, K_U11, K_K01, K_K06</w:t>
            </w:r>
          </w:p>
          <w:p w:rsidR="00000000" w:rsidDel="00000000" w:rsidP="00000000" w:rsidRDefault="00000000" w:rsidRPr="00000000" w14:paraId="000024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4CF">
            <w:pPr>
              <w:spacing w:after="0" w:line="240" w:lineRule="auto"/>
              <w:rPr>
                <w:rFonts w:ascii="Arial" w:cs="Arial" w:eastAsia="Arial" w:hAnsi="Arial"/>
                <w:b w:val="1"/>
              </w:rPr>
            </w:pPr>
            <w:r w:rsidDel="00000000" w:rsidR="00000000" w:rsidRPr="00000000">
              <w:rPr>
                <w:rFonts w:ascii="Arial" w:cs="Arial" w:eastAsia="Arial" w:hAnsi="Arial"/>
                <w:rtl w:val="0"/>
              </w:rPr>
              <w:t xml:space="preserve">S_W02, S_U02, S_K02</w:t>
            </w: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24D0">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4D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4D2">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Rozwój umiejętności wykonywania obliczeń numerycznych na poziomie rozszerzonym. Rozwój umiejętności korzystania                          z technologii informacyjnych i komunikacyjnych na poziomie rozszerzonym.</w:t>
            </w: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4D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4DF">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bl>
    <w:p w:rsidR="00000000" w:rsidDel="00000000" w:rsidP="00000000" w:rsidRDefault="00000000" w:rsidRPr="00000000" w14:paraId="000024E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4EC">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30</w:t>
      </w:r>
      <w:r w:rsidDel="00000000" w:rsidR="00000000" w:rsidRPr="00000000">
        <w:rPr>
          <w:rtl w:val="0"/>
        </w:rPr>
      </w:r>
    </w:p>
    <w:p w:rsidR="00000000" w:rsidDel="00000000" w:rsidP="00000000" w:rsidRDefault="00000000" w:rsidRPr="00000000" w14:paraId="000024ED">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co najmniej 285</w:t>
      </w:r>
      <w:r w:rsidDel="00000000" w:rsidR="00000000" w:rsidRPr="00000000">
        <w:rPr>
          <w:rtl w:val="0"/>
        </w:rPr>
      </w:r>
    </w:p>
    <w:p w:rsidR="00000000" w:rsidDel="00000000" w:rsidP="00000000" w:rsidRDefault="00000000" w:rsidRPr="00000000" w14:paraId="000024E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co najmniej 1305</w:t>
      </w:r>
      <w:r w:rsidDel="00000000" w:rsidR="00000000" w:rsidRPr="00000000">
        <w:rPr>
          <w:rtl w:val="0"/>
        </w:rPr>
      </w:r>
    </w:p>
    <w:p w:rsidR="00000000" w:rsidDel="00000000" w:rsidP="00000000" w:rsidRDefault="00000000" w:rsidRPr="00000000" w14:paraId="000024E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4F0">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pierwszy </w:t>
      </w:r>
      <w:r w:rsidDel="00000000" w:rsidR="00000000" w:rsidRPr="00000000">
        <w:rPr>
          <w:rtl w:val="0"/>
        </w:rPr>
      </w:r>
    </w:p>
    <w:p w:rsidR="00000000" w:rsidDel="00000000" w:rsidP="00000000" w:rsidRDefault="00000000" w:rsidRPr="00000000" w14:paraId="000024F1">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drugi</w:t>
      </w:r>
      <w:r w:rsidDel="00000000" w:rsidR="00000000" w:rsidRPr="00000000">
        <w:rPr>
          <w:rtl w:val="0"/>
        </w:rPr>
      </w:r>
    </w:p>
    <w:tbl>
      <w:tblPr>
        <w:tblStyle w:val="Table42"/>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4F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4F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4F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24F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4F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24F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4F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0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2">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3">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09">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250E">
            <w:pPr>
              <w:spacing w:after="0" w:line="240" w:lineRule="auto"/>
              <w:rPr>
                <w:rFonts w:ascii="Arial" w:cs="Arial" w:eastAsia="Arial" w:hAnsi="Arial"/>
              </w:rPr>
            </w:pPr>
            <w:r w:rsidDel="00000000" w:rsidR="00000000" w:rsidRPr="00000000">
              <w:rPr>
                <w:rFonts w:ascii="Arial" w:cs="Arial" w:eastAsia="Arial" w:hAnsi="Arial"/>
                <w:rtl w:val="0"/>
              </w:rPr>
              <w:t xml:space="preserve">Przedmioty do wyboru z listy Wybrane zagadnienia fizyki współczesnej</w:t>
            </w:r>
          </w:p>
          <w:p w:rsidR="00000000" w:rsidDel="00000000" w:rsidP="00000000" w:rsidRDefault="00000000" w:rsidRPr="00000000" w14:paraId="0000250F">
            <w:pPr>
              <w:spacing w:after="0" w:line="240" w:lineRule="auto"/>
              <w:rPr>
                <w:rFonts w:ascii="Arial" w:cs="Arial" w:eastAsia="Arial" w:hAnsi="Arial"/>
                <w:b w:val="1"/>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0">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1">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2">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3">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14">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5">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6">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2517">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1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1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1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1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120</w:t>
            </w:r>
          </w:p>
        </w:tc>
        <w:tc>
          <w:tcPr>
            <w:tcBorders>
              <w:top w:color="000000" w:space="0" w:sz="12" w:val="single"/>
            </w:tcBorders>
            <w:shd w:fill="auto" w:val="clear"/>
            <w:vAlign w:val="center"/>
          </w:tcPr>
          <w:p w:rsidR="00000000" w:rsidDel="00000000" w:rsidP="00000000" w:rsidRDefault="00000000" w:rsidRPr="00000000" w14:paraId="0000251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1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1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1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52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p w:rsidR="00000000" w:rsidDel="00000000" w:rsidP="00000000" w:rsidRDefault="00000000" w:rsidRPr="00000000" w14:paraId="00002521">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22">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5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524">
            <w:pPr>
              <w:spacing w:after="0" w:line="240" w:lineRule="auto"/>
              <w:rPr>
                <w:rFonts w:ascii="Arial" w:cs="Arial" w:eastAsia="Arial" w:hAnsi="Arial"/>
                <w:color w:val="0070c0"/>
              </w:rPr>
            </w:pPr>
            <w:r w:rsidDel="00000000" w:rsidR="00000000" w:rsidRPr="00000000">
              <w:rPr>
                <w:rFonts w:ascii="Arial" w:cs="Arial" w:eastAsia="Arial" w:hAnsi="Arial"/>
                <w:rtl w:val="0"/>
              </w:rPr>
              <w:t xml:space="preserve">S_W01, S_W02, S_W03, S_W04, S_W05, S_W06, S_U01, S_U02, S_U03, S_K01, S_K02</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525">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52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5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53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534">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r>
        <w:trPr>
          <w:cantSplit w:val="0"/>
          <w:trHeight w:val="844"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2540">
            <w:pPr>
              <w:spacing w:after="0" w:line="240" w:lineRule="auto"/>
              <w:rPr>
                <w:rFonts w:ascii="Arial" w:cs="Arial" w:eastAsia="Arial" w:hAnsi="Arial"/>
                <w:b w:val="1"/>
              </w:rPr>
            </w:pPr>
            <w:r w:rsidDel="00000000" w:rsidR="00000000" w:rsidRPr="00000000">
              <w:rPr>
                <w:rFonts w:ascii="Arial" w:cs="Arial" w:eastAsia="Arial" w:hAnsi="Arial"/>
                <w:rtl w:val="0"/>
              </w:rPr>
              <w:t xml:space="preserve">Warsztaty z modelowania komputerowego</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1">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2">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3">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4">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5">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6">
            <w:pPr>
              <w:spacing w:after="0" w:line="240" w:lineRule="auto"/>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12" w:val="single"/>
            </w:tcBorders>
            <w:shd w:fill="auto" w:val="clear"/>
            <w:vAlign w:val="center"/>
          </w:tcPr>
          <w:p w:rsidR="00000000" w:rsidDel="00000000" w:rsidP="00000000" w:rsidRDefault="00000000" w:rsidRPr="00000000" w14:paraId="00002547">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8">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5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110</w:t>
            </w:r>
          </w:p>
        </w:tc>
        <w:tc>
          <w:tcPr>
            <w:tcBorders>
              <w:top w:color="000000" w:space="0" w:sz="12" w:val="single"/>
            </w:tcBorders>
            <w:shd w:fill="auto" w:val="clear"/>
            <w:vAlign w:val="center"/>
          </w:tcPr>
          <w:p w:rsidR="00000000" w:rsidDel="00000000" w:rsidP="00000000" w:rsidRDefault="00000000" w:rsidRPr="00000000" w14:paraId="0000254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12" w:val="single"/>
            </w:tcBorders>
            <w:shd w:fill="auto" w:val="clear"/>
            <w:vAlign w:val="center"/>
          </w:tcPr>
          <w:p w:rsidR="00000000" w:rsidDel="00000000" w:rsidP="00000000" w:rsidRDefault="00000000" w:rsidRPr="00000000" w14:paraId="0000254B">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K_W05, K_W06, K_U01, K_U02, K_U07, K_U08, K_U09, K_K01, K_K03, K_K05, K_K06</w:t>
            </w:r>
          </w:p>
          <w:p w:rsidR="00000000" w:rsidDel="00000000" w:rsidP="00000000" w:rsidRDefault="00000000" w:rsidRPr="00000000" w14:paraId="000025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54D">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S_W05, S_W06, S_U01, S_U02, S_K01, S_K02</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5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54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5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Praca własna studenta pod opieką naukową nauczyciela akademickiego. Wykonanie obliczeń numerycznych związanych z modelowaniem wybranego zjawiska współczesnej fizyki.</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55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55D">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569">
            <w:pPr>
              <w:spacing w:after="0" w:line="240" w:lineRule="auto"/>
              <w:rPr>
                <w:rFonts w:ascii="Arial" w:cs="Arial" w:eastAsia="Arial" w:hAnsi="Arial"/>
                <w:b w:val="1"/>
              </w:rPr>
            </w:pPr>
            <w:r w:rsidDel="00000000" w:rsidR="00000000" w:rsidRPr="00000000">
              <w:rPr>
                <w:rFonts w:ascii="Arial" w:cs="Arial" w:eastAsia="Arial" w:hAnsi="Arial"/>
                <w:rtl w:val="0"/>
              </w:rPr>
              <w:t xml:space="preserve">Przedmioty specjalistyczne do wyboru</w:t>
            </w:r>
            <w:r w:rsidDel="00000000" w:rsidR="00000000" w:rsidRPr="00000000">
              <w:rPr>
                <w:rtl w:val="0"/>
              </w:rPr>
            </w:r>
          </w:p>
        </w:tc>
        <w:tc>
          <w:tcPr>
            <w:shd w:fill="auto" w:val="clear"/>
            <w:vAlign w:val="center"/>
          </w:tcPr>
          <w:p w:rsidR="00000000" w:rsidDel="00000000" w:rsidP="00000000" w:rsidRDefault="00000000" w:rsidRPr="00000000" w14:paraId="0000256A">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6B">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6C">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6D">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6E">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6F">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70">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71">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7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5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vAlign w:val="center"/>
          </w:tcPr>
          <w:p w:rsidR="00000000" w:rsidDel="00000000" w:rsidP="00000000" w:rsidRDefault="00000000" w:rsidRPr="00000000" w14:paraId="00002574">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57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576">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S_W05, S_W06, S_U01, S_U02, S_K01, S_K02</w:t>
            </w:r>
          </w:p>
        </w:tc>
        <w:tc>
          <w:tcPr>
            <w:tcBorders>
              <w:right w:color="000000" w:space="0" w:sz="12" w:val="single"/>
            </w:tcBorders>
            <w:shd w:fill="auto" w:val="clear"/>
            <w:vAlign w:val="center"/>
          </w:tcPr>
          <w:p w:rsidR="00000000" w:rsidDel="00000000" w:rsidP="00000000" w:rsidRDefault="00000000" w:rsidRPr="00000000" w14:paraId="0000257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578">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bottom"/>
          </w:tcPr>
          <w:p w:rsidR="00000000" w:rsidDel="00000000" w:rsidP="00000000" w:rsidRDefault="00000000" w:rsidRPr="00000000" w14:paraId="00002579">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modelowania zjawisk fizyki współczesnej.</w:t>
            </w:r>
          </w:p>
          <w:p w:rsidR="00000000" w:rsidDel="00000000" w:rsidP="00000000" w:rsidRDefault="00000000" w:rsidRPr="00000000" w14:paraId="0000257A">
            <w:pPr>
              <w:spacing w:after="0" w:line="240" w:lineRule="auto"/>
              <w:rPr>
                <w:rFonts w:ascii="Arial" w:cs="Arial" w:eastAsia="Arial" w:hAnsi="Arial"/>
              </w:rPr>
            </w:pP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58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587">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593">
            <w:pPr>
              <w:spacing w:after="0" w:line="240" w:lineRule="auto"/>
              <w:rPr>
                <w:rFonts w:ascii="Arial" w:cs="Arial" w:eastAsia="Arial" w:hAnsi="Arial"/>
                <w:b w:val="1"/>
              </w:rPr>
            </w:pPr>
            <w:r w:rsidDel="00000000" w:rsidR="00000000" w:rsidRPr="00000000">
              <w:rPr>
                <w:rFonts w:ascii="Arial" w:cs="Arial" w:eastAsia="Arial" w:hAnsi="Arial"/>
                <w:rtl w:val="0"/>
              </w:rPr>
              <w:t xml:space="preserve">Seminarium specjalistyczne do wyboru</w:t>
            </w:r>
            <w:r w:rsidDel="00000000" w:rsidR="00000000" w:rsidRPr="00000000">
              <w:rPr>
                <w:rtl w:val="0"/>
              </w:rPr>
            </w:r>
          </w:p>
        </w:tc>
        <w:tc>
          <w:tcPr>
            <w:shd w:fill="auto" w:val="clear"/>
            <w:vAlign w:val="center"/>
          </w:tcPr>
          <w:p w:rsidR="00000000" w:rsidDel="00000000" w:rsidP="00000000" w:rsidRDefault="00000000" w:rsidRPr="00000000" w14:paraId="0000259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5">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6">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59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8">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9">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A">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B">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9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5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vAlign w:val="center"/>
          </w:tcPr>
          <w:p w:rsidR="00000000" w:rsidDel="00000000" w:rsidP="00000000" w:rsidRDefault="00000000" w:rsidRPr="00000000" w14:paraId="0000259E">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K_W05, K_W06, K_U03, K_K01, K_K04, K_K05, K_K06</w:t>
            </w:r>
          </w:p>
          <w:p w:rsidR="00000000" w:rsidDel="00000000" w:rsidP="00000000" w:rsidRDefault="00000000" w:rsidRPr="00000000" w14:paraId="000025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5A0">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right w:color="000000" w:space="0" w:sz="12" w:val="single"/>
            </w:tcBorders>
            <w:shd w:fill="auto" w:val="clear"/>
            <w:vAlign w:val="center"/>
          </w:tcPr>
          <w:p w:rsidR="00000000" w:rsidDel="00000000" w:rsidP="00000000" w:rsidRDefault="00000000" w:rsidRPr="00000000" w14:paraId="000025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5A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5A3">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5A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5B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5BC">
            <w:pPr>
              <w:spacing w:after="0" w:line="240" w:lineRule="auto"/>
              <w:rPr>
                <w:rFonts w:ascii="Arial" w:cs="Arial" w:eastAsia="Arial" w:hAnsi="Arial"/>
                <w:b w:val="1"/>
              </w:rPr>
            </w:pPr>
            <w:r w:rsidDel="00000000" w:rsidR="00000000" w:rsidRPr="00000000">
              <w:rPr>
                <w:rFonts w:ascii="Arial" w:cs="Arial" w:eastAsia="Arial" w:hAnsi="Arial"/>
                <w:rtl w:val="0"/>
              </w:rPr>
              <w:t xml:space="preserve">Przedmiot(y) ogólnouniwersytecki(e)*</w:t>
            </w:r>
            <w:r w:rsidDel="00000000" w:rsidR="00000000" w:rsidRPr="00000000">
              <w:rPr>
                <w:rtl w:val="0"/>
              </w:rPr>
            </w:r>
          </w:p>
        </w:tc>
        <w:tc>
          <w:tcPr>
            <w:shd w:fill="auto" w:val="clear"/>
            <w:vAlign w:val="center"/>
          </w:tcPr>
          <w:p w:rsidR="00000000" w:rsidDel="00000000" w:rsidP="00000000" w:rsidRDefault="00000000" w:rsidRPr="00000000" w14:paraId="000025BD">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5BE">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5BF">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5C0">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C1">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5C2">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5C3">
            <w:pPr>
              <w:spacing w:after="0" w:line="24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25C4">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5C5">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25C6">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25C7">
            <w:pPr>
              <w:spacing w:after="0" w:line="240" w:lineRule="auto"/>
              <w:rPr>
                <w:rFonts w:ascii="Arial" w:cs="Arial" w:eastAsia="Arial" w:hAnsi="Arial"/>
                <w:b w:val="1"/>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25C8">
            <w:pPr>
              <w:spacing w:after="0" w:line="240" w:lineRule="auto"/>
              <w:jc w:val="center"/>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5C9">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5CA">
            <w:pPr>
              <w:spacing w:after="0" w:line="240" w:lineRule="auto"/>
              <w:rPr>
                <w:rFonts w:ascii="Arial" w:cs="Arial" w:eastAsia="Arial" w:hAnsi="Arial"/>
                <w:b w:val="1"/>
              </w:rPr>
            </w:pPr>
            <w:r w:rsidDel="00000000" w:rsidR="00000000" w:rsidRPr="00000000">
              <w:rPr>
                <w:rFonts w:ascii="Arial" w:cs="Arial" w:eastAsia="Arial" w:hAnsi="Arial"/>
                <w:rtl w:val="0"/>
              </w:rPr>
              <w:t xml:space="preserve">Poszerzenie wiedzy studenta spoza kierunku studiów.</w:t>
            </w: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5D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5D7">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bl>
    <w:p w:rsidR="00000000" w:rsidDel="00000000" w:rsidP="00000000" w:rsidRDefault="00000000" w:rsidRPr="00000000" w14:paraId="000025E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5E4">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30</w:t>
      </w:r>
      <w:r w:rsidDel="00000000" w:rsidR="00000000" w:rsidRPr="00000000">
        <w:rPr>
          <w:rtl w:val="0"/>
        </w:rPr>
      </w:r>
    </w:p>
    <w:p w:rsidR="00000000" w:rsidDel="00000000" w:rsidP="00000000" w:rsidRDefault="00000000" w:rsidRPr="00000000" w14:paraId="000025E5">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320</w:t>
      </w:r>
      <w:r w:rsidDel="00000000" w:rsidR="00000000" w:rsidRPr="00000000">
        <w:rPr>
          <w:rtl w:val="0"/>
        </w:rPr>
      </w:r>
    </w:p>
    <w:p w:rsidR="00000000" w:rsidDel="00000000" w:rsidP="00000000" w:rsidRDefault="00000000" w:rsidRPr="00000000" w14:paraId="000025E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co najmniej 1305</w:t>
      </w:r>
      <w:r w:rsidDel="00000000" w:rsidR="00000000" w:rsidRPr="00000000">
        <w:rPr>
          <w:rtl w:val="0"/>
        </w:rPr>
      </w:r>
    </w:p>
    <w:p w:rsidR="00000000" w:rsidDel="00000000" w:rsidP="00000000" w:rsidRDefault="00000000" w:rsidRPr="00000000" w14:paraId="000025E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5E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5E9">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drugi</w:t>
      </w:r>
      <w:r w:rsidDel="00000000" w:rsidR="00000000" w:rsidRPr="00000000">
        <w:rPr>
          <w:rtl w:val="0"/>
        </w:rPr>
      </w:r>
    </w:p>
    <w:p w:rsidR="00000000" w:rsidDel="00000000" w:rsidP="00000000" w:rsidRDefault="00000000" w:rsidRPr="00000000" w14:paraId="000025EA">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trzeci</w:t>
      </w:r>
      <w:r w:rsidDel="00000000" w:rsidR="00000000" w:rsidRPr="00000000">
        <w:rPr>
          <w:rtl w:val="0"/>
        </w:rPr>
      </w:r>
    </w:p>
    <w:tbl>
      <w:tblPr>
        <w:tblStyle w:val="Table43"/>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E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E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F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25F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F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25F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F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F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FB">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FC">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F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F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5F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0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01">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02">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607">
            <w:pPr>
              <w:spacing w:after="0" w:line="240" w:lineRule="auto"/>
              <w:rPr>
                <w:rFonts w:ascii="Arial" w:cs="Arial" w:eastAsia="Arial" w:hAnsi="Arial"/>
                <w:b w:val="1"/>
              </w:rPr>
            </w:pPr>
            <w:r w:rsidDel="00000000" w:rsidR="00000000" w:rsidRPr="00000000">
              <w:rPr>
                <w:rFonts w:ascii="Arial" w:cs="Arial" w:eastAsia="Arial" w:hAnsi="Arial"/>
                <w:b w:val="1"/>
                <w:color w:val="ff0000"/>
                <w:rtl w:val="0"/>
              </w:rPr>
              <w:t xml:space="preserve">Praktyki zawodowe</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8">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9">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A">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B">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C">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D">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E">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0F">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10">
            <w:pPr>
              <w:spacing w:after="0" w:line="240" w:lineRule="auto"/>
              <w:jc w:val="center"/>
              <w:rPr>
                <w:rFonts w:ascii="Arial" w:cs="Arial" w:eastAsia="Arial" w:hAnsi="Arial"/>
              </w:rPr>
            </w:pPr>
            <w:r w:rsidDel="00000000" w:rsidR="00000000" w:rsidRPr="00000000">
              <w:rPr>
                <w:rFonts w:ascii="Arial" w:cs="Arial" w:eastAsia="Arial" w:hAnsi="Arial"/>
                <w:color w:val="ff0000"/>
                <w:rtl w:val="0"/>
              </w:rPr>
              <w:t xml:space="preserve">80</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11">
            <w:pPr>
              <w:spacing w:after="0" w:line="240" w:lineRule="auto"/>
              <w:jc w:val="center"/>
              <w:rPr>
                <w:rFonts w:ascii="Arial" w:cs="Arial" w:eastAsia="Arial" w:hAnsi="Arial"/>
              </w:rPr>
            </w:pPr>
            <w:r w:rsidDel="00000000" w:rsidR="00000000" w:rsidRPr="00000000">
              <w:rPr>
                <w:rFonts w:ascii="Arial" w:cs="Arial" w:eastAsia="Arial" w:hAnsi="Arial"/>
                <w:color w:val="ff0000"/>
                <w:rtl w:val="0"/>
              </w:rPr>
              <w:t xml:space="preserve">4</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12">
            <w:pPr>
              <w:spacing w:after="0" w:line="240" w:lineRule="auto"/>
              <w:rPr>
                <w:rFonts w:ascii="Arial" w:cs="Arial" w:eastAsia="Arial" w:hAnsi="Arial"/>
                <w:color w:val="0070c0"/>
              </w:rPr>
            </w:pPr>
            <w:r w:rsidDel="00000000" w:rsidR="00000000" w:rsidRPr="00000000">
              <w:rPr>
                <w:rFonts w:ascii="Arial" w:cs="Arial" w:eastAsia="Arial" w:hAnsi="Arial"/>
                <w:color w:val="ff0000"/>
                <w:rtl w:val="0"/>
              </w:rPr>
              <w:t xml:space="preserve">K_W10, K_U08, , K_U09, K_K02, K_K03, K_K05, K_K07</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613">
            <w:pPr>
              <w:spacing w:after="0" w:line="240" w:lineRule="auto"/>
              <w:jc w:val="center"/>
              <w:rPr>
                <w:rFonts w:ascii="Arial" w:cs="Arial" w:eastAsia="Arial" w:hAnsi="Arial"/>
                <w:color w:val="0070c0"/>
              </w:rPr>
            </w:pP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614">
            <w:pPr>
              <w:spacing w:after="0" w:line="240" w:lineRule="auto"/>
              <w:rPr>
                <w:rFonts w:ascii="Arial" w:cs="Arial" w:eastAsia="Arial" w:hAnsi="Arial"/>
                <w:b w:val="1"/>
              </w:rPr>
            </w:pPr>
            <w:r w:rsidDel="00000000" w:rsidR="00000000" w:rsidRPr="00000000">
              <w:rPr>
                <w:rFonts w:ascii="Arial" w:cs="Arial" w:eastAsia="Arial" w:hAnsi="Arial"/>
                <w:b w:val="1"/>
                <w:color w:val="ff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615">
            <w:pPr>
              <w:spacing w:after="0" w:line="240" w:lineRule="auto"/>
              <w:jc w:val="both"/>
              <w:rPr>
                <w:rFonts w:ascii="Arial" w:cs="Arial" w:eastAsia="Arial" w:hAnsi="Arial"/>
              </w:rPr>
            </w:pPr>
            <w:r w:rsidDel="00000000" w:rsidR="00000000" w:rsidRPr="00000000">
              <w:rPr>
                <w:rFonts w:ascii="Arial" w:cs="Arial" w:eastAsia="Arial" w:hAnsi="Arial"/>
                <w:color w:val="ff0000"/>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r w:rsidDel="00000000" w:rsidR="00000000" w:rsidRPr="00000000">
              <w:rPr>
                <w:rtl w:val="0"/>
              </w:rPr>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621">
            <w:pPr>
              <w:spacing w:after="0" w:line="240" w:lineRule="auto"/>
              <w:rPr>
                <w:rFonts w:ascii="Arial" w:cs="Arial" w:eastAsia="Arial" w:hAnsi="Arial"/>
                <w:b w:val="1"/>
              </w:rPr>
            </w:pPr>
            <w:r w:rsidDel="00000000" w:rsidR="00000000" w:rsidRPr="00000000">
              <w:rPr>
                <w:rFonts w:ascii="Arial" w:cs="Arial" w:eastAsia="Arial" w:hAnsi="Arial"/>
                <w:b w:val="1"/>
                <w:color w:val="ff0000"/>
                <w:rtl w:val="0"/>
              </w:rPr>
              <w:t xml:space="preserve">Sposoby weryfikacji efektów uczenia się</w:t>
            </w:r>
            <w:r w:rsidDel="00000000" w:rsidR="00000000" w:rsidRPr="00000000">
              <w:rPr>
                <w:rtl w:val="0"/>
              </w:rPr>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622">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r w:rsidDel="00000000" w:rsidR="00000000" w:rsidRPr="00000000">
              <w:rPr>
                <w:rtl w:val="0"/>
              </w:rPr>
            </w:r>
          </w:p>
        </w:tc>
      </w:tr>
      <w:tr>
        <w:trPr>
          <w:cantSplit w:val="0"/>
          <w:trHeight w:val="844"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262E">
            <w:pPr>
              <w:spacing w:after="0" w:line="240" w:lineRule="auto"/>
              <w:rPr>
                <w:rFonts w:ascii="Arial" w:cs="Arial" w:eastAsia="Arial" w:hAnsi="Arial"/>
                <w:b w:val="1"/>
              </w:rPr>
            </w:pPr>
            <w:r w:rsidDel="00000000" w:rsidR="00000000" w:rsidRPr="00000000">
              <w:rPr>
                <w:rFonts w:ascii="Arial" w:cs="Arial" w:eastAsia="Arial" w:hAnsi="Arial"/>
                <w:rtl w:val="0"/>
              </w:rPr>
              <w:t xml:space="preserve">Seminarium specjalistyczne do wyboru</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2F">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0">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12" w:val="single"/>
            </w:tcBorders>
            <w:shd w:fill="auto" w:val="clear"/>
            <w:vAlign w:val="center"/>
          </w:tcPr>
          <w:p w:rsidR="00000000" w:rsidDel="00000000" w:rsidP="00000000" w:rsidRDefault="00000000" w:rsidRPr="00000000" w14:paraId="00002632">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3">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4">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5">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6">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6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12" w:val="single"/>
            </w:tcBorders>
            <w:shd w:fill="auto" w:val="clear"/>
            <w:vAlign w:val="center"/>
          </w:tcPr>
          <w:p w:rsidR="00000000" w:rsidDel="00000000" w:rsidP="00000000" w:rsidRDefault="00000000" w:rsidRPr="00000000" w14:paraId="0000263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12" w:val="single"/>
            </w:tcBorders>
            <w:shd w:fill="auto" w:val="clear"/>
            <w:vAlign w:val="center"/>
          </w:tcPr>
          <w:p w:rsidR="00000000" w:rsidDel="00000000" w:rsidP="00000000" w:rsidRDefault="00000000" w:rsidRPr="00000000" w14:paraId="00002639">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K_W05, K_W06, K_U03, K_K01, K_K04, K_K05, K_K06</w:t>
            </w:r>
          </w:p>
          <w:p w:rsidR="00000000" w:rsidDel="00000000" w:rsidP="00000000" w:rsidRDefault="00000000" w:rsidRPr="00000000" w14:paraId="000026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63B">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63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63D">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6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64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64B">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657">
            <w:pPr>
              <w:spacing w:after="0" w:line="240" w:lineRule="auto"/>
              <w:rPr>
                <w:rFonts w:ascii="Arial" w:cs="Arial" w:eastAsia="Arial" w:hAnsi="Arial"/>
                <w:b w:val="1"/>
              </w:rPr>
            </w:pPr>
            <w:r w:rsidDel="00000000" w:rsidR="00000000" w:rsidRPr="00000000">
              <w:rPr>
                <w:rFonts w:ascii="Arial" w:cs="Arial" w:eastAsia="Arial" w:hAnsi="Arial"/>
                <w:rtl w:val="0"/>
              </w:rPr>
              <w:t xml:space="preserve">Warsztaty z zaawansowanych technik modelowania komputerowego</w:t>
            </w:r>
            <w:r w:rsidDel="00000000" w:rsidR="00000000" w:rsidRPr="00000000">
              <w:rPr>
                <w:rtl w:val="0"/>
              </w:rPr>
            </w:r>
          </w:p>
        </w:tc>
        <w:tc>
          <w:tcPr>
            <w:shd w:fill="auto" w:val="clear"/>
            <w:vAlign w:val="center"/>
          </w:tcPr>
          <w:p w:rsidR="00000000" w:rsidDel="00000000" w:rsidP="00000000" w:rsidRDefault="00000000" w:rsidRPr="00000000" w14:paraId="00002658">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5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5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5B">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5C">
            <w:pPr>
              <w:spacing w:after="0" w:line="240" w:lineRule="auto"/>
              <w:rPr>
                <w:rFonts w:ascii="Arial" w:cs="Arial" w:eastAsia="Arial" w:hAnsi="Arial"/>
              </w:rPr>
            </w:pPr>
            <w:r w:rsidDel="00000000" w:rsidR="00000000" w:rsidRPr="00000000">
              <w:rPr>
                <w:rFonts w:ascii="Arial" w:cs="Arial" w:eastAsia="Arial" w:hAnsi="Arial"/>
                <w:rtl w:val="0"/>
              </w:rPr>
              <w:t xml:space="preserve">140</w:t>
            </w:r>
          </w:p>
        </w:tc>
        <w:tc>
          <w:tcPr>
            <w:shd w:fill="auto" w:val="clear"/>
            <w:vAlign w:val="center"/>
          </w:tcPr>
          <w:p w:rsidR="00000000" w:rsidDel="00000000" w:rsidP="00000000" w:rsidRDefault="00000000" w:rsidRPr="00000000" w14:paraId="0000265D">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5E">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5F">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6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140</w:t>
            </w:r>
          </w:p>
        </w:tc>
        <w:tc>
          <w:tcPr>
            <w:shd w:fill="auto" w:val="clear"/>
            <w:vAlign w:val="center"/>
          </w:tcPr>
          <w:p w:rsidR="00000000" w:rsidDel="00000000" w:rsidP="00000000" w:rsidRDefault="00000000" w:rsidRPr="00000000" w14:paraId="00002661">
            <w:pPr>
              <w:spacing w:after="0" w:line="240" w:lineRule="auto"/>
              <w:jc w:val="center"/>
              <w:rPr>
                <w:rFonts w:ascii="Arial" w:cs="Arial" w:eastAsia="Arial" w:hAnsi="Arial"/>
              </w:rPr>
            </w:pPr>
            <w:r w:rsidDel="00000000" w:rsidR="00000000" w:rsidRPr="00000000">
              <w:rPr>
                <w:rFonts w:ascii="Arial" w:cs="Arial" w:eastAsia="Arial" w:hAnsi="Arial"/>
                <w:color w:val="000000"/>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2662">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K_W05, K_W06, K_U01, K_U02, K_U07, K_U08, K_U09, K_K01, K_K03, K_K05, K_K06</w:t>
            </w:r>
          </w:p>
          <w:p w:rsidR="00000000" w:rsidDel="00000000" w:rsidP="00000000" w:rsidRDefault="00000000" w:rsidRPr="00000000" w14:paraId="000026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664">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S_W05, S_W06, S_U01, S_U02, S_K01, S_K02</w:t>
            </w:r>
          </w:p>
        </w:tc>
        <w:tc>
          <w:tcPr>
            <w:tcBorders>
              <w:right w:color="000000" w:space="0" w:sz="12" w:val="single"/>
            </w:tcBorders>
            <w:shd w:fill="auto" w:val="clear"/>
            <w:vAlign w:val="center"/>
          </w:tcPr>
          <w:p w:rsidR="00000000" w:rsidDel="00000000" w:rsidP="00000000" w:rsidRDefault="00000000" w:rsidRPr="00000000" w14:paraId="00002665">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66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667">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Praca własna studenta pod opieką naukową nauczyciela akademickiego. Wykonanie zaawansowanych obliczeń numerycznych związanych z modelowaniem wybranego zjawiska współczesnej fizyki.</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67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67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zaliczenie na ocenę</w:t>
            </w: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680">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Przedmioty specjalistyczne do wyboru</w:t>
            </w:r>
            <w:r w:rsidDel="00000000" w:rsidR="00000000" w:rsidRPr="00000000">
              <w:rPr>
                <w:rtl w:val="0"/>
              </w:rPr>
            </w:r>
          </w:p>
        </w:tc>
        <w:tc>
          <w:tcPr>
            <w:shd w:fill="auto" w:val="clear"/>
            <w:vAlign w:val="center"/>
          </w:tcPr>
          <w:p w:rsidR="00000000" w:rsidDel="00000000" w:rsidP="00000000" w:rsidRDefault="00000000" w:rsidRPr="00000000" w14:paraId="00002681">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2">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3">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5">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6">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7">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8">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8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68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vAlign w:val="center"/>
          </w:tcPr>
          <w:p w:rsidR="00000000" w:rsidDel="00000000" w:rsidP="00000000" w:rsidRDefault="00000000" w:rsidRPr="00000000" w14:paraId="0000268B">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68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68D">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S_W05, S_W06, S_U01, S_U02, S_K01, S_K02</w:t>
            </w:r>
          </w:p>
        </w:tc>
        <w:tc>
          <w:tcPr>
            <w:tcBorders>
              <w:right w:color="000000" w:space="0" w:sz="12" w:val="single"/>
            </w:tcBorders>
            <w:shd w:fill="auto" w:val="clear"/>
            <w:vAlign w:val="center"/>
          </w:tcPr>
          <w:p w:rsidR="00000000" w:rsidDel="00000000" w:rsidP="00000000" w:rsidRDefault="00000000" w:rsidRPr="00000000" w14:paraId="0000268E">
            <w:pPr>
              <w:spacing w:after="0" w:line="240" w:lineRule="auto"/>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68F">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bottom"/>
          </w:tcPr>
          <w:p w:rsidR="00000000" w:rsidDel="00000000" w:rsidP="00000000" w:rsidRDefault="00000000" w:rsidRPr="00000000" w14:paraId="00002690">
            <w:pPr>
              <w:spacing w:after="0" w:line="240" w:lineRule="auto"/>
              <w:rPr>
                <w:rFonts w:ascii="Arial" w:cs="Arial" w:eastAsia="Arial" w:hAnsi="Arial"/>
              </w:rPr>
            </w:pPr>
            <w:r w:rsidDel="00000000" w:rsidR="00000000" w:rsidRPr="00000000">
              <w:rPr>
                <w:rFonts w:ascii="Arial" w:cs="Arial" w:eastAsia="Arial" w:hAnsi="Arial"/>
                <w:rtl w:val="0"/>
              </w:rPr>
              <w:t xml:space="preserve">Rozszerzenie efektów uczenia się dotyczących modelowania zjawisk fizyki współczesnej.</w:t>
            </w:r>
          </w:p>
          <w:p w:rsidR="00000000" w:rsidDel="00000000" w:rsidP="00000000" w:rsidRDefault="00000000" w:rsidRPr="00000000" w14:paraId="00002691">
            <w:pPr>
              <w:spacing w:after="0" w:line="240" w:lineRule="auto"/>
              <w:jc w:val="both"/>
              <w:rPr>
                <w:rFonts w:ascii="Arial" w:cs="Arial" w:eastAsia="Arial" w:hAnsi="Arial"/>
              </w:rPr>
            </w:pPr>
            <w:r w:rsidDel="00000000" w:rsidR="00000000" w:rsidRPr="00000000">
              <w:rPr>
                <w:rtl w:val="0"/>
              </w:rPr>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69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69E">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6AA">
            <w:pPr>
              <w:spacing w:after="0" w:line="240" w:lineRule="auto"/>
              <w:rPr>
                <w:rFonts w:ascii="Arial" w:cs="Arial" w:eastAsia="Arial" w:hAnsi="Arial"/>
              </w:rPr>
            </w:pPr>
            <w:r w:rsidDel="00000000" w:rsidR="00000000" w:rsidRPr="00000000">
              <w:rPr>
                <w:rFonts w:ascii="Arial" w:cs="Arial" w:eastAsia="Arial" w:hAnsi="Arial"/>
                <w:rtl w:val="0"/>
              </w:rPr>
              <w:t xml:space="preserve">Przedmioty do wyboru z listy Wybrane zagadnienia fizyki współczesnej</w:t>
            </w:r>
          </w:p>
          <w:p w:rsidR="00000000" w:rsidDel="00000000" w:rsidP="00000000" w:rsidRDefault="00000000" w:rsidRPr="00000000" w14:paraId="000026AB">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26AC">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6AD">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6AE">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6AF">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B0">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6B1">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6B2">
            <w:pPr>
              <w:spacing w:after="0" w:line="24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6B3">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B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90</w:t>
            </w:r>
          </w:p>
        </w:tc>
        <w:tc>
          <w:tcPr>
            <w:shd w:fill="auto" w:val="clear"/>
            <w:vAlign w:val="center"/>
          </w:tcPr>
          <w:p w:rsidR="00000000" w:rsidDel="00000000" w:rsidP="00000000" w:rsidRDefault="00000000" w:rsidRPr="00000000" w14:paraId="000026B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26B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w:t>
            </w:r>
          </w:p>
          <w:p w:rsidR="00000000" w:rsidDel="00000000" w:rsidP="00000000" w:rsidRDefault="00000000" w:rsidRPr="00000000" w14:paraId="000026BD">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6BE">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K_W03, K_W04, K_W05, K_W06, K_U01, K_U02, K_U03, K_K01, K_K05, K_K06</w:t>
            </w:r>
          </w:p>
          <w:p w:rsidR="00000000" w:rsidDel="00000000" w:rsidP="00000000" w:rsidRDefault="00000000" w:rsidRPr="00000000" w14:paraId="000026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6C0">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S_W03, S_W04, S_W05, S_W06, S_U01, S_U02, S_U03, S_K01, S_K02</w:t>
            </w:r>
          </w:p>
        </w:tc>
        <w:tc>
          <w:tcPr>
            <w:tcBorders>
              <w:right w:color="000000" w:space="0" w:sz="12" w:val="single"/>
            </w:tcBorders>
            <w:shd w:fill="auto" w:val="clear"/>
            <w:vAlign w:val="center"/>
          </w:tcPr>
          <w:p w:rsidR="00000000" w:rsidDel="00000000" w:rsidP="00000000" w:rsidRDefault="00000000" w:rsidRPr="00000000" w14:paraId="000026C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6C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6C3">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Rozszerzenie efektów uczenia się dotyczących fizyki współczesnej i aktualnych kierunków badań z nią związanych.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6C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6D0">
            <w:pPr>
              <w:spacing w:after="0" w:line="240" w:lineRule="auto"/>
              <w:rPr>
                <w:rFonts w:ascii="Arial" w:cs="Arial" w:eastAsia="Arial" w:hAnsi="Arial"/>
              </w:rPr>
            </w:pPr>
            <w:r w:rsidDel="00000000" w:rsidR="00000000" w:rsidRPr="00000000">
              <w:rPr>
                <w:rFonts w:ascii="Arial" w:cs="Arial" w:eastAsia="Arial" w:hAnsi="Arial"/>
                <w:rtl w:val="0"/>
              </w:rPr>
              <w:t xml:space="preserve">egzamin pisemny/egzamin ustny</w:t>
            </w:r>
          </w:p>
        </w:tc>
      </w:tr>
    </w:tbl>
    <w:p w:rsidR="00000000" w:rsidDel="00000000" w:rsidP="00000000" w:rsidRDefault="00000000" w:rsidRPr="00000000" w14:paraId="000026D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6DD">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30</w:t>
      </w:r>
      <w:r w:rsidDel="00000000" w:rsidR="00000000" w:rsidRPr="00000000">
        <w:rPr>
          <w:rtl w:val="0"/>
        </w:rPr>
      </w:r>
    </w:p>
    <w:p w:rsidR="00000000" w:rsidDel="00000000" w:rsidP="00000000" w:rsidRDefault="00000000" w:rsidRPr="00000000" w14:paraId="000026DE">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370</w:t>
      </w:r>
      <w:r w:rsidDel="00000000" w:rsidR="00000000" w:rsidRPr="00000000">
        <w:rPr>
          <w:rtl w:val="0"/>
        </w:rPr>
      </w:r>
    </w:p>
    <w:p w:rsidR="00000000" w:rsidDel="00000000" w:rsidP="00000000" w:rsidRDefault="00000000" w:rsidRPr="00000000" w14:paraId="000026D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co najmniej 1305</w:t>
      </w:r>
      <w:r w:rsidDel="00000000" w:rsidR="00000000" w:rsidRPr="00000000">
        <w:rPr>
          <w:rtl w:val="0"/>
        </w:rPr>
      </w:r>
    </w:p>
    <w:p w:rsidR="00000000" w:rsidDel="00000000" w:rsidP="00000000" w:rsidRDefault="00000000" w:rsidRPr="00000000" w14:paraId="000026E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6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6E2">
      <w:pPr>
        <w:spacing w:after="120" w:before="24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Rok studiów:</w:t>
      </w:r>
      <w:r w:rsidDel="00000000" w:rsidR="00000000" w:rsidRPr="00000000">
        <w:rPr>
          <w:rFonts w:ascii="Arial" w:cs="Arial" w:eastAsia="Arial" w:hAnsi="Arial"/>
          <w:sz w:val="24"/>
          <w:szCs w:val="24"/>
          <w:rtl w:val="0"/>
        </w:rPr>
        <w:t xml:space="preserve"> drugi</w:t>
      </w:r>
      <w:r w:rsidDel="00000000" w:rsidR="00000000" w:rsidRPr="00000000">
        <w:rPr>
          <w:rtl w:val="0"/>
        </w:rPr>
      </w:r>
    </w:p>
    <w:p w:rsidR="00000000" w:rsidDel="00000000" w:rsidP="00000000" w:rsidRDefault="00000000" w:rsidRPr="00000000" w14:paraId="000026E3">
      <w:pPr>
        <w:spacing w:after="12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Semestr</w:t>
      </w:r>
      <w:r w:rsidDel="00000000" w:rsidR="00000000" w:rsidRPr="00000000">
        <w:rPr>
          <w:rFonts w:ascii="Arial" w:cs="Arial" w:eastAsia="Arial" w:hAnsi="Arial"/>
          <w:sz w:val="24"/>
          <w:szCs w:val="24"/>
          <w:rtl w:val="0"/>
        </w:rPr>
        <w:t xml:space="preserve">: czwarty</w:t>
      </w:r>
      <w:r w:rsidDel="00000000" w:rsidR="00000000" w:rsidRPr="00000000">
        <w:rPr>
          <w:rtl w:val="0"/>
        </w:rPr>
      </w:r>
    </w:p>
    <w:tbl>
      <w:tblPr>
        <w:tblStyle w:val="Table44"/>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E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Nazwa przedmiotu</w:t>
            </w:r>
          </w:p>
        </w:tc>
        <w:tc>
          <w:tcPr>
            <w:gridSpan w:val="8"/>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E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ED">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 liczba </w:t>
            </w:r>
          </w:p>
          <w:p w:rsidR="00000000" w:rsidDel="00000000" w:rsidP="00000000" w:rsidRDefault="00000000" w:rsidRPr="00000000" w14:paraId="000026EE">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EF">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Razem:</w:t>
            </w:r>
          </w:p>
          <w:p w:rsidR="00000000" w:rsidDel="00000000" w:rsidP="00000000" w:rsidRDefault="00000000" w:rsidRPr="00000000" w14:paraId="000026F0">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Symbole efektów uczenia się dla specjalności</w:t>
            </w:r>
            <w:r w:rsidDel="00000000" w:rsidR="00000000" w:rsidRPr="00000000">
              <w:rPr>
                <w:rtl w:val="0"/>
              </w:rPr>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4">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5">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6">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7">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8">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9">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A">
            <w:pPr>
              <w:spacing w:after="0" w:line="240" w:lineRule="auto"/>
              <w:ind w:left="113" w:right="11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6FB">
            <w:pPr>
              <w:spacing w:after="0" w:line="240" w:lineRule="auto"/>
              <w:ind w:left="113" w:right="113"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44"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2700">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Specjalistyczna pracownia modelowania i praca magisterska</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1">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2">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3">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4">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5">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6">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7">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8">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0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240</w:t>
            </w:r>
          </w:p>
        </w:tc>
        <w:tc>
          <w:tcPr>
            <w:tcBorders>
              <w:top w:color="000000" w:space="0" w:sz="12" w:val="single"/>
            </w:tcBorders>
            <w:shd w:fill="auto" w:val="clear"/>
            <w:vAlign w:val="center"/>
          </w:tcPr>
          <w:p w:rsidR="00000000" w:rsidDel="00000000" w:rsidP="00000000" w:rsidRDefault="00000000" w:rsidRPr="00000000" w14:paraId="0000270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22</w:t>
            </w:r>
          </w:p>
        </w:tc>
        <w:tc>
          <w:tcPr>
            <w:tcBorders>
              <w:top w:color="000000" w:space="0" w:sz="12" w:val="single"/>
            </w:tcBorders>
            <w:shd w:fill="auto" w:val="clear"/>
            <w:vAlign w:val="center"/>
          </w:tcPr>
          <w:p w:rsidR="00000000" w:rsidDel="00000000" w:rsidP="00000000" w:rsidRDefault="00000000" w:rsidRPr="00000000" w14:paraId="0000270B">
            <w:pPr>
              <w:spacing w:after="0" w:line="240" w:lineRule="auto"/>
              <w:rPr>
                <w:rFonts w:ascii="Arial" w:cs="Arial" w:eastAsia="Arial" w:hAnsi="Arial"/>
              </w:rPr>
            </w:pPr>
            <w:r w:rsidDel="00000000" w:rsidR="00000000" w:rsidRPr="00000000">
              <w:rPr>
                <w:rFonts w:ascii="Arial" w:cs="Arial" w:eastAsia="Arial" w:hAnsi="Arial"/>
                <w:rtl w:val="0"/>
              </w:rPr>
              <w:t xml:space="preserve">K_W01, K_W02, K_W05, K_W06, K_U01, K_U02, K_U07, K_U08, K_U09, K_K01, K_K03, K_K05, K_K06</w:t>
            </w:r>
          </w:p>
          <w:p w:rsidR="00000000" w:rsidDel="00000000" w:rsidP="00000000" w:rsidRDefault="00000000" w:rsidRPr="00000000" w14:paraId="000027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70D">
            <w:pPr>
              <w:spacing w:after="0" w:line="240" w:lineRule="auto"/>
              <w:rPr>
                <w:rFonts w:ascii="Arial" w:cs="Arial" w:eastAsia="Arial" w:hAnsi="Arial"/>
              </w:rPr>
            </w:pPr>
            <w:r w:rsidDel="00000000" w:rsidR="00000000" w:rsidRPr="00000000">
              <w:rPr>
                <w:rFonts w:ascii="Arial" w:cs="Arial" w:eastAsia="Arial" w:hAnsi="Arial"/>
                <w:rtl w:val="0"/>
              </w:rPr>
              <w:t xml:space="preserve">S_W01, S_W02, S_W05, S_W06, S_U01, S_U02, S_K01, S_K02</w:t>
            </w:r>
          </w:p>
          <w:p w:rsidR="00000000" w:rsidDel="00000000" w:rsidP="00000000" w:rsidRDefault="00000000" w:rsidRPr="00000000" w14:paraId="0000270E">
            <w:pPr>
              <w:spacing w:after="0" w:line="240" w:lineRule="auto"/>
              <w:rPr>
                <w:rFonts w:ascii="Arial" w:cs="Arial" w:eastAsia="Arial" w:hAnsi="Arial"/>
                <w:color w:val="0070c0"/>
              </w:rPr>
            </w:pP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70F">
            <w:pPr>
              <w:spacing w:after="0" w:line="240" w:lineRule="auto"/>
              <w:jc w:val="center"/>
              <w:rPr>
                <w:rFonts w:ascii="Arial" w:cs="Arial" w:eastAsia="Arial" w:hAnsi="Arial"/>
                <w:color w:val="0070c0"/>
              </w:rPr>
            </w:pPr>
            <w:r w:rsidDel="00000000" w:rsidR="00000000" w:rsidRPr="00000000">
              <w:rPr>
                <w:rFonts w:ascii="Arial" w:cs="Arial" w:eastAsia="Arial" w:hAnsi="Arial"/>
                <w:rtl w:val="0"/>
              </w:rPr>
              <w:t xml:space="preserve">nauki fizyczne</w:t>
            </w:r>
            <w:r w:rsidDel="00000000" w:rsidR="00000000" w:rsidRPr="00000000">
              <w:rPr>
                <w:rtl w:val="0"/>
              </w:rPr>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710">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711">
            <w:pPr>
              <w:spacing w:after="0" w:line="240" w:lineRule="auto"/>
              <w:rPr>
                <w:rFonts w:ascii="Arial" w:cs="Arial" w:eastAsia="Arial" w:hAnsi="Arial"/>
              </w:rPr>
            </w:pPr>
            <w:r w:rsidDel="00000000" w:rsidR="00000000" w:rsidRPr="00000000">
              <w:rPr>
                <w:rFonts w:ascii="Arial" w:cs="Arial" w:eastAsia="Arial" w:hAnsi="Arial"/>
                <w:rtl w:val="0"/>
              </w:rPr>
              <w:t xml:space="preserve">Badania w ramach działalności naukowej w grupach badawczych związane z przygotowywaniem pracy magisterskiej.</w:t>
            </w:r>
          </w:p>
        </w:tc>
      </w:tr>
      <w:tr>
        <w:trPr>
          <w:cantSplit w:val="0"/>
          <w:trHeight w:val="811"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71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71E">
            <w:pPr>
              <w:spacing w:after="0" w:line="240" w:lineRule="auto"/>
              <w:rPr>
                <w:rFonts w:ascii="Arial" w:cs="Arial" w:eastAsia="Arial" w:hAnsi="Arial"/>
              </w:rPr>
            </w:pPr>
            <w:r w:rsidDel="00000000" w:rsidR="00000000" w:rsidRPr="00000000">
              <w:rPr>
                <w:rFonts w:ascii="Arial" w:cs="Arial" w:eastAsia="Arial" w:hAnsi="Arial"/>
                <w:rtl w:val="0"/>
              </w:rPr>
              <w:t xml:space="preserve">Zaliczenie</w:t>
            </w:r>
          </w:p>
        </w:tc>
      </w:tr>
      <w:tr>
        <w:trPr>
          <w:cantSplit w:val="0"/>
          <w:trHeight w:val="844" w:hRule="atLeast"/>
          <w:tblHeader w:val="0"/>
        </w:trPr>
        <w:tc>
          <w:tcPr>
            <w:tcBorders>
              <w:top w:color="000000" w:space="0" w:sz="12" w:val="single"/>
              <w:left w:color="000000" w:space="0" w:sz="12" w:val="single"/>
            </w:tcBorders>
            <w:shd w:fill="auto" w:val="clear"/>
          </w:tcPr>
          <w:p w:rsidR="00000000" w:rsidDel="00000000" w:rsidP="00000000" w:rsidRDefault="00000000" w:rsidRPr="00000000" w14:paraId="0000272A">
            <w:pPr>
              <w:spacing w:after="0" w:line="240" w:lineRule="auto"/>
              <w:rPr>
                <w:rFonts w:ascii="Arial" w:cs="Arial" w:eastAsia="Arial" w:hAnsi="Arial"/>
                <w:b w:val="1"/>
                <w:color w:val="000000"/>
              </w:rPr>
            </w:pPr>
            <w:r w:rsidDel="00000000" w:rsidR="00000000" w:rsidRPr="00000000">
              <w:rPr>
                <w:rFonts w:ascii="Arial" w:cs="Arial" w:eastAsia="Arial" w:hAnsi="Arial"/>
                <w:rtl w:val="0"/>
              </w:rPr>
              <w:t xml:space="preserve">Seminarium specjalistyczne do wyboru</w:t>
            </w: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2B">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2C">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2D">
            <w:pPr>
              <w:spacing w:after="0" w:line="240" w:lineRule="auto"/>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12" w:val="single"/>
            </w:tcBorders>
            <w:shd w:fill="auto" w:val="clear"/>
            <w:vAlign w:val="center"/>
          </w:tcPr>
          <w:p w:rsidR="00000000" w:rsidDel="00000000" w:rsidP="00000000" w:rsidRDefault="00000000" w:rsidRPr="00000000" w14:paraId="0000272E">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2F">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30">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31">
            <w:pPr>
              <w:spacing w:after="0" w:line="240" w:lineRule="auto"/>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32">
            <w:pPr>
              <w:spacing w:after="0" w:line="240" w:lineRule="auto"/>
              <w:jc w:val="center"/>
              <w:rPr>
                <w:rFonts w:ascii="Arial" w:cs="Arial" w:eastAsia="Arial" w:hAnsi="Arial"/>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12" w:val="single"/>
            </w:tcBorders>
            <w:shd w:fill="auto" w:val="clear"/>
            <w:vAlign w:val="center"/>
          </w:tcPr>
          <w:p w:rsidR="00000000" w:rsidDel="00000000" w:rsidP="00000000" w:rsidRDefault="00000000" w:rsidRPr="00000000" w14:paraId="0000273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12" w:val="single"/>
            </w:tcBorders>
            <w:shd w:fill="auto" w:val="clear"/>
            <w:vAlign w:val="center"/>
          </w:tcPr>
          <w:p w:rsidR="00000000" w:rsidDel="00000000" w:rsidP="00000000" w:rsidRDefault="00000000" w:rsidRPr="00000000" w14:paraId="00002735">
            <w:pPr>
              <w:spacing w:after="0" w:line="240" w:lineRule="auto"/>
              <w:rPr>
                <w:rFonts w:ascii="Arial" w:cs="Arial" w:eastAsia="Arial" w:hAnsi="Arial"/>
              </w:rPr>
            </w:pPr>
            <w:r w:rsidDel="00000000" w:rsidR="00000000" w:rsidRPr="00000000">
              <w:rPr>
                <w:rFonts w:ascii="Arial" w:cs="Arial" w:eastAsia="Arial" w:hAnsi="Arial"/>
                <w:rtl w:val="0"/>
              </w:rPr>
              <w:t xml:space="preserve">K_W01, K_W03, K_W04, K_W05, K_W06, K_U03, K_K01, K_K04, K_K05, K_K06</w:t>
            </w:r>
          </w:p>
          <w:p w:rsidR="00000000" w:rsidDel="00000000" w:rsidP="00000000" w:rsidRDefault="00000000" w:rsidRPr="00000000" w14:paraId="000027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2737">
            <w:pPr>
              <w:spacing w:after="0" w:line="240" w:lineRule="auto"/>
              <w:rPr>
                <w:rFonts w:ascii="Arial" w:cs="Arial" w:eastAsia="Arial" w:hAnsi="Arial"/>
              </w:rPr>
            </w:pPr>
            <w:r w:rsidDel="00000000" w:rsidR="00000000" w:rsidRPr="00000000">
              <w:rPr>
                <w:rFonts w:ascii="Arial" w:cs="Arial" w:eastAsia="Arial" w:hAnsi="Arial"/>
                <w:rtl w:val="0"/>
              </w:rPr>
              <w:t xml:space="preserve">S_W01, S_W03, S_W04, S_W05, S_W06, S_U03, S_U08, S_U10, S_K01, S_K02</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73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nauki fizyczne</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73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Treści programowe </w:t>
            </w:r>
          </w:p>
        </w:tc>
        <w:tc>
          <w:tcPr>
            <w:gridSpan w:val="12"/>
            <w:tcBorders>
              <w:top w:color="000000" w:space="0" w:sz="12" w:val="single"/>
              <w:right w:color="000000" w:space="0" w:sz="12" w:val="single"/>
            </w:tcBorders>
            <w:shd w:fill="auto" w:val="clear"/>
            <w:vAlign w:val="center"/>
          </w:tcPr>
          <w:p w:rsidR="00000000" w:rsidDel="00000000" w:rsidP="00000000" w:rsidRDefault="00000000" w:rsidRPr="00000000" w14:paraId="0000273A">
            <w:pPr>
              <w:spacing w:after="0" w:line="240" w:lineRule="auto"/>
              <w:rPr>
                <w:rFonts w:ascii="Arial" w:cs="Arial" w:eastAsia="Arial" w:hAnsi="Arial"/>
              </w:rPr>
            </w:pPr>
            <w:r w:rsidDel="00000000" w:rsidR="00000000" w:rsidRPr="00000000">
              <w:rPr>
                <w:rFonts w:ascii="Arial" w:cs="Arial" w:eastAsia="Arial" w:hAnsi="Arial"/>
                <w:rtl w:val="0"/>
              </w:rPr>
              <w:t xml:space="preserve">Prezentacja najnowszych problemów i wyników naukowych przez zaproszonych gości, z udziałem ogółu nauczycieli akademickich prowadzących badania naukowe w określonej tematyce.</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74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Sposoby weryfikacji efektów uczenia się</w:t>
            </w:r>
            <w:r w:rsidDel="00000000" w:rsidR="00000000" w:rsidRPr="00000000">
              <w:rPr>
                <w:rtl w:val="0"/>
              </w:rPr>
            </w:r>
          </w:p>
        </w:tc>
        <w:tc>
          <w:tcPr>
            <w:gridSpan w:val="12"/>
            <w:tcBorders>
              <w:top w:color="000000" w:space="0" w:sz="12" w:val="single"/>
              <w:right w:color="000000" w:space="0" w:sz="12" w:val="single"/>
            </w:tcBorders>
            <w:shd w:fill="auto" w:val="clear"/>
            <w:vAlign w:val="center"/>
          </w:tcPr>
          <w:p w:rsidR="00000000" w:rsidDel="00000000" w:rsidP="00000000" w:rsidRDefault="00000000" w:rsidRPr="00000000" w14:paraId="00002747">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r>
        <w:trPr>
          <w:cantSplit w:val="0"/>
          <w:trHeight w:val="84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753">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Proseminarium magisterskie B2+ ***</w:t>
            </w:r>
          </w:p>
        </w:tc>
        <w:tc>
          <w:tcPr>
            <w:tcBorders>
              <w:top w:color="000000" w:space="0" w:sz="12" w:val="single"/>
            </w:tcBorders>
            <w:shd w:fill="auto" w:val="clear"/>
            <w:vAlign w:val="center"/>
          </w:tcPr>
          <w:p w:rsidR="00000000" w:rsidDel="00000000" w:rsidP="00000000" w:rsidRDefault="00000000" w:rsidRPr="00000000" w14:paraId="00002754">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5">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6">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7">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8">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9">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A">
            <w:pPr>
              <w:spacing w:after="0" w:line="240" w:lineRule="auto"/>
              <w:rPr>
                <w:rFonts w:ascii="Arial" w:cs="Arial" w:eastAsia="Arial" w:hAnsi="Arial"/>
                <w:color w:val="ff0000"/>
              </w:rPr>
            </w:pPr>
            <w:r w:rsidDel="00000000" w:rsidR="00000000" w:rsidRPr="00000000">
              <w:rPr>
                <w:rtl w:val="0"/>
              </w:rPr>
            </w:r>
          </w:p>
        </w:tc>
        <w:tc>
          <w:tcPr>
            <w:tcBorders>
              <w:top w:color="000000" w:space="0" w:sz="12" w:val="single"/>
            </w:tcBorders>
            <w:shd w:fill="auto" w:val="clear"/>
            <w:vAlign w:val="center"/>
          </w:tcPr>
          <w:p w:rsidR="00000000" w:rsidDel="00000000" w:rsidP="00000000" w:rsidRDefault="00000000" w:rsidRPr="00000000" w14:paraId="0000275B">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tcBorders>
              <w:top w:color="000000" w:space="0" w:sz="12" w:val="single"/>
            </w:tcBorders>
            <w:shd w:fill="auto" w:val="clear"/>
            <w:vAlign w:val="center"/>
          </w:tcPr>
          <w:p w:rsidR="00000000" w:rsidDel="00000000" w:rsidP="00000000" w:rsidRDefault="00000000" w:rsidRPr="00000000" w14:paraId="0000275C">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tcBorders>
              <w:top w:color="000000" w:space="0" w:sz="12" w:val="single"/>
            </w:tcBorders>
            <w:shd w:fill="auto" w:val="clear"/>
            <w:vAlign w:val="center"/>
          </w:tcPr>
          <w:p w:rsidR="00000000" w:rsidDel="00000000" w:rsidP="00000000" w:rsidRDefault="00000000" w:rsidRPr="00000000" w14:paraId="0000275D">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tcBorders>
              <w:top w:color="000000" w:space="0" w:sz="12" w:val="single"/>
            </w:tcBorders>
            <w:shd w:fill="auto" w:val="clear"/>
            <w:vAlign w:val="center"/>
          </w:tcPr>
          <w:p w:rsidR="00000000" w:rsidDel="00000000" w:rsidP="00000000" w:rsidRDefault="00000000" w:rsidRPr="00000000" w14:paraId="0000275E">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K_W01, K_W05, K_W06, K_W08, K_U03, K_U04, K_U07, K_U08, K_U10, K_U11, K_K03, K_K04, K_K05</w:t>
            </w:r>
          </w:p>
          <w:p w:rsidR="00000000" w:rsidDel="00000000" w:rsidP="00000000" w:rsidRDefault="00000000" w:rsidRPr="00000000" w14:paraId="0000275F">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76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S_W05, S_W06, S_U03, S_K01</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76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76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vAlign w:val="center"/>
          </w:tcPr>
          <w:p w:rsidR="00000000" w:rsidDel="00000000" w:rsidP="00000000" w:rsidRDefault="00000000" w:rsidRPr="00000000" w14:paraId="00002763">
            <w:pPr>
              <w:spacing w:after="0" w:line="24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Studenci przygotowują i prezentują dłuższe wystąpienia w języku angielskim przedstawiające w szczególności plan badań                     w kontekście pracy magisterskiej.  Plany powinny być ukazane na tle dotychczasowej wiedzy i osiągnięć naukowych w danej dziedzinie. Omówiona powinna być również planowana do wykorzystania metodologia badawcza.</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76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77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77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Przedmiot(y) ogólnouniwersytecki</w:t>
            </w:r>
          </w:p>
          <w:p w:rsidR="00000000" w:rsidDel="00000000" w:rsidP="00000000" w:rsidRDefault="00000000" w:rsidRPr="00000000" w14:paraId="0000277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w:t>
            </w:r>
          </w:p>
        </w:tc>
        <w:tc>
          <w:tcPr>
            <w:shd w:fill="auto" w:val="clear"/>
            <w:vAlign w:val="center"/>
          </w:tcPr>
          <w:p w:rsidR="00000000" w:rsidDel="00000000" w:rsidP="00000000" w:rsidRDefault="00000000" w:rsidRPr="00000000" w14:paraId="0000277E">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7F">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0">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1">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2">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3">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4">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5">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vAlign w:val="center"/>
          </w:tcPr>
          <w:p w:rsidR="00000000" w:rsidDel="00000000" w:rsidP="00000000" w:rsidRDefault="00000000" w:rsidRPr="00000000" w14:paraId="0000278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vAlign w:val="center"/>
          </w:tcPr>
          <w:p w:rsidR="00000000" w:rsidDel="00000000" w:rsidP="00000000" w:rsidRDefault="00000000" w:rsidRPr="00000000" w14:paraId="00002788">
            <w:pPr>
              <w:spacing w:after="0" w:line="240" w:lineRule="auto"/>
              <w:rPr>
                <w:rFonts w:ascii="Arial" w:cs="Arial" w:eastAsia="Arial" w:hAnsi="Arial"/>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2789">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78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78B">
            <w:pPr>
              <w:spacing w:after="0" w:line="240" w:lineRule="auto"/>
              <w:rPr>
                <w:rFonts w:ascii="Arial" w:cs="Arial" w:eastAsia="Arial" w:hAnsi="Arial"/>
              </w:rPr>
            </w:pPr>
            <w:r w:rsidDel="00000000" w:rsidR="00000000" w:rsidRPr="00000000">
              <w:rPr>
                <w:rFonts w:ascii="Arial" w:cs="Arial" w:eastAsia="Arial" w:hAnsi="Arial"/>
                <w:rtl w:val="0"/>
              </w:rPr>
              <w:t xml:space="preserve">Poszerzenie wiedzy i umiejętności spoza dyscypliny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79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798">
            <w:pPr>
              <w:spacing w:after="0" w:line="240" w:lineRule="auto"/>
              <w:rPr>
                <w:rFonts w:ascii="Arial" w:cs="Arial" w:eastAsia="Arial" w:hAnsi="Arial"/>
              </w:rPr>
            </w:pPr>
            <w:r w:rsidDel="00000000" w:rsidR="00000000" w:rsidRPr="00000000">
              <w:rPr>
                <w:rFonts w:ascii="Arial" w:cs="Arial" w:eastAsia="Arial" w:hAnsi="Arial"/>
                <w:rtl w:val="0"/>
              </w:rPr>
              <w:t xml:space="preserve">zgodnie z sylabusem przedmiotu</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7A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Wariant A:</w:t>
            </w:r>
          </w:p>
          <w:p w:rsidR="00000000" w:rsidDel="00000000" w:rsidP="00000000" w:rsidRDefault="00000000" w:rsidRPr="00000000" w14:paraId="000027A5">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Zespołowe projekty studenckie**</w:t>
            </w:r>
            <w:r w:rsidDel="00000000" w:rsidR="00000000" w:rsidRPr="00000000">
              <w:rPr>
                <w:rtl w:val="0"/>
              </w:rPr>
            </w:r>
          </w:p>
        </w:tc>
        <w:tc>
          <w:tcPr>
            <w:shd w:fill="auto" w:val="clear"/>
          </w:tcPr>
          <w:p w:rsidR="00000000" w:rsidDel="00000000" w:rsidP="00000000" w:rsidRDefault="00000000" w:rsidRPr="00000000" w14:paraId="000027A6">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7A7">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7A8">
            <w:pPr>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27A9">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AA">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AB">
            <w:pPr>
              <w:spacing w:after="0" w:line="240"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vAlign w:val="center"/>
          </w:tcPr>
          <w:p w:rsidR="00000000" w:rsidDel="00000000" w:rsidP="00000000" w:rsidRDefault="00000000" w:rsidRPr="00000000" w14:paraId="000027AD">
            <w:pPr>
              <w:spacing w:after="0" w:line="240" w:lineRule="auto"/>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27A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75</w:t>
            </w:r>
          </w:p>
        </w:tc>
        <w:tc>
          <w:tcPr>
            <w:shd w:fill="auto" w:val="clear"/>
            <w:vAlign w:val="center"/>
          </w:tcPr>
          <w:p w:rsidR="00000000" w:rsidDel="00000000" w:rsidP="00000000" w:rsidRDefault="00000000" w:rsidRPr="00000000" w14:paraId="000027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vAlign w:val="center"/>
          </w:tcPr>
          <w:p w:rsidR="00000000" w:rsidDel="00000000" w:rsidP="00000000" w:rsidRDefault="00000000" w:rsidRPr="00000000" w14:paraId="000027B0">
            <w:pPr>
              <w:spacing w:after="0" w:line="240" w:lineRule="auto"/>
              <w:rPr>
                <w:rFonts w:ascii="Arial" w:cs="Arial" w:eastAsia="Arial" w:hAnsi="Arial"/>
              </w:rPr>
            </w:pPr>
            <w:r w:rsidDel="00000000" w:rsidR="00000000" w:rsidRPr="00000000">
              <w:rPr>
                <w:rFonts w:ascii="Arial" w:cs="Arial" w:eastAsia="Arial" w:hAnsi="Arial"/>
                <w:rtl w:val="0"/>
              </w:rPr>
              <w:t xml:space="preserve">K_W08, K_W09, K_W10, K_U09, K_U02, K_U03, K_K04, K_K06, K_U07</w:t>
            </w:r>
          </w:p>
        </w:tc>
        <w:tc>
          <w:tcPr>
            <w:tcBorders>
              <w:right w:color="000000" w:space="0" w:sz="12" w:val="single"/>
            </w:tcBorders>
            <w:shd w:fill="auto" w:val="clear"/>
            <w:vAlign w:val="center"/>
          </w:tcPr>
          <w:p w:rsidR="00000000" w:rsidDel="00000000" w:rsidP="00000000" w:rsidRDefault="00000000" w:rsidRPr="00000000" w14:paraId="000027B1">
            <w:pPr>
              <w:spacing w:after="0" w:line="240" w:lineRule="auto"/>
              <w:rPr>
                <w:rFonts w:ascii="Arial" w:cs="Arial" w:eastAsia="Arial" w:hAnsi="Arial"/>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7B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Treści programowe </w:t>
            </w:r>
            <w:r w:rsidDel="00000000" w:rsidR="00000000" w:rsidRPr="00000000">
              <w:rPr>
                <w:rtl w:val="0"/>
              </w:rPr>
            </w:r>
          </w:p>
        </w:tc>
        <w:tc>
          <w:tcPr>
            <w:gridSpan w:val="12"/>
            <w:tcBorders>
              <w:right w:color="000000" w:space="0" w:sz="12" w:val="single"/>
            </w:tcBorders>
            <w:shd w:fill="auto" w:val="clear"/>
            <w:vAlign w:val="center"/>
          </w:tcPr>
          <w:p w:rsidR="00000000" w:rsidDel="00000000" w:rsidP="00000000" w:rsidRDefault="00000000" w:rsidRPr="00000000" w14:paraId="000027B3">
            <w:pPr>
              <w:spacing w:after="0" w:line="240" w:lineRule="auto"/>
              <w:jc w:val="both"/>
              <w:rPr>
                <w:rFonts w:ascii="Arial" w:cs="Arial" w:eastAsia="Arial" w:hAnsi="Arial"/>
              </w:rPr>
            </w:pPr>
            <w:r w:rsidDel="00000000" w:rsidR="00000000" w:rsidRPr="00000000">
              <w:rPr>
                <w:rFonts w:ascii="Arial" w:cs="Arial" w:eastAsia="Arial" w:hAnsi="Arial"/>
                <w:rtl w:val="0"/>
              </w:rPr>
              <w:t xml:space="preserve">Rozwój umiejętności pracy w grupie przez realizację projektu naukowego lub z zastosowań nauki w dyscyplinie astronomia lub nauki fizyczne.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7B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Sposoby weryfikacji efektów uczenia się</w:t>
            </w:r>
          </w:p>
        </w:tc>
        <w:tc>
          <w:tcPr>
            <w:gridSpan w:val="12"/>
            <w:tcBorders>
              <w:bottom w:color="000000" w:space="0" w:sz="12" w:val="single"/>
              <w:right w:color="000000" w:space="0" w:sz="12" w:val="single"/>
            </w:tcBorders>
            <w:shd w:fill="auto" w:val="clear"/>
            <w:vAlign w:val="center"/>
          </w:tcPr>
          <w:p w:rsidR="00000000" w:rsidDel="00000000" w:rsidP="00000000" w:rsidRDefault="00000000" w:rsidRPr="00000000" w14:paraId="000027C0">
            <w:pPr>
              <w:spacing w:after="0" w:line="240" w:lineRule="auto"/>
              <w:rPr>
                <w:rFonts w:ascii="Arial" w:cs="Arial" w:eastAsia="Arial" w:hAnsi="Arial"/>
              </w:rPr>
            </w:pPr>
            <w:r w:rsidDel="00000000" w:rsidR="00000000" w:rsidRPr="00000000">
              <w:rPr>
                <w:rFonts w:ascii="Arial" w:cs="Arial" w:eastAsia="Arial" w:hAnsi="Arial"/>
                <w:rtl w:val="0"/>
              </w:rPr>
              <w:t xml:space="preserve">zaliczenie na ocenę</w:t>
            </w:r>
          </w:p>
        </w:tc>
      </w:tr>
    </w:tbl>
    <w:p w:rsidR="00000000" w:rsidDel="00000000" w:rsidP="00000000" w:rsidRDefault="00000000" w:rsidRPr="00000000" w14:paraId="000027CC">
      <w:pPr>
        <w:spacing w:after="0" w:line="240" w:lineRule="auto"/>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Wymagane jest zaliczenie 5 ECTS z przedmiotów z dziedzin nauk humanistycznych lub społecznych w ramach programu studiów.</w:t>
      </w:r>
    </w:p>
    <w:p w:rsidR="00000000" w:rsidDel="00000000" w:rsidP="00000000" w:rsidRDefault="00000000" w:rsidRPr="00000000" w14:paraId="000027CD">
      <w:pPr>
        <w:spacing w:after="0" w:line="240" w:lineRule="auto"/>
        <w:rPr>
          <w:rFonts w:ascii="Arial" w:cs="Arial" w:eastAsia="Arial" w:hAnsi="Arial"/>
          <w:highlight w:val="yellow"/>
        </w:rPr>
      </w:pPr>
      <w:r w:rsidDel="00000000" w:rsidR="00000000" w:rsidRPr="00000000">
        <w:rPr>
          <w:rFonts w:ascii="Arial" w:cs="Arial" w:eastAsia="Arial" w:hAnsi="Arial"/>
          <w:highlight w:val="yellow"/>
          <w:rtl w:val="0"/>
        </w:rPr>
        <w:t xml:space="preserve">** 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p>
    <w:p w:rsidR="00000000" w:rsidDel="00000000" w:rsidP="00000000" w:rsidRDefault="00000000" w:rsidRPr="00000000" w14:paraId="00002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przypadku realizowania wariantu II za zgodą opiekuna specjalności można realizować przedmioty z listy Analiza Numeryczna w wymiarze 5 ECTS oraz przedmioty z listy Wybrane zagadnienia fizyki współczesnej w wymiarze zgodnym z Wariantem I</w:t>
      </w:r>
    </w:p>
    <w:p w:rsidR="00000000" w:rsidDel="00000000" w:rsidP="00000000" w:rsidRDefault="00000000" w:rsidRPr="00000000" w14:paraId="00002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Zamiast Proseminarium magisterskiego B2+ można za zgodą opiekuna specjalności zaliczyć proseminarium specjalistyczne zapewniające rozwój kompetencji językowych z języka angielskiego na poziomie B2+ lub proseminarium prowadzone w całości w języku angielskim</w:t>
      </w:r>
      <w:r w:rsidDel="00000000" w:rsidR="00000000" w:rsidRPr="00000000">
        <w:rPr>
          <w:rtl w:val="0"/>
        </w:rPr>
      </w:r>
    </w:p>
    <w:p w:rsidR="00000000" w:rsidDel="00000000" w:rsidP="00000000" w:rsidRDefault="00000000" w:rsidRPr="00000000" w14:paraId="000027D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D1">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punktów ECTS </w:t>
      </w:r>
      <w:r w:rsidDel="00000000" w:rsidR="00000000" w:rsidRPr="00000000">
        <w:rPr>
          <w:rFonts w:ascii="Arial" w:cs="Arial" w:eastAsia="Arial" w:hAnsi="Arial"/>
          <w:sz w:val="24"/>
          <w:szCs w:val="24"/>
          <w:rtl w:val="0"/>
        </w:rPr>
        <w:t xml:space="preserve">(w semestrze):</w:t>
      </w:r>
      <w:r w:rsidDel="00000000" w:rsidR="00000000" w:rsidRPr="00000000">
        <w:rPr>
          <w:rFonts w:ascii="Arial" w:cs="Arial" w:eastAsia="Arial" w:hAnsi="Arial"/>
          <w:color w:val="00b0f0"/>
          <w:sz w:val="24"/>
          <w:szCs w:val="24"/>
          <w:rtl w:val="0"/>
        </w:rPr>
        <w:t xml:space="preserve"> </w:t>
      </w:r>
      <w:r w:rsidDel="00000000" w:rsidR="00000000" w:rsidRPr="00000000">
        <w:rPr>
          <w:rFonts w:ascii="Arial" w:cs="Arial" w:eastAsia="Arial" w:hAnsi="Arial"/>
          <w:sz w:val="24"/>
          <w:szCs w:val="24"/>
          <w:rtl w:val="0"/>
        </w:rPr>
        <w:t xml:space="preserve">30</w:t>
      </w:r>
      <w:r w:rsidDel="00000000" w:rsidR="00000000" w:rsidRPr="00000000">
        <w:rPr>
          <w:rtl w:val="0"/>
        </w:rPr>
      </w:r>
    </w:p>
    <w:p w:rsidR="00000000" w:rsidDel="00000000" w:rsidP="00000000" w:rsidRDefault="00000000" w:rsidRPr="00000000" w14:paraId="000027D2">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Łączna liczba godzin zajęć </w:t>
      </w:r>
      <w:r w:rsidDel="00000000" w:rsidR="00000000" w:rsidRPr="00000000">
        <w:rPr>
          <w:rFonts w:ascii="Arial" w:cs="Arial" w:eastAsia="Arial" w:hAnsi="Arial"/>
          <w:sz w:val="24"/>
          <w:szCs w:val="24"/>
          <w:rtl w:val="0"/>
        </w:rPr>
        <w:t xml:space="preserve">(w semestrze): co najmniej 330</w:t>
      </w:r>
      <w:r w:rsidDel="00000000" w:rsidR="00000000" w:rsidRPr="00000000">
        <w:rPr>
          <w:rtl w:val="0"/>
        </w:rPr>
      </w:r>
    </w:p>
    <w:p w:rsidR="00000000" w:rsidDel="00000000" w:rsidP="00000000" w:rsidRDefault="00000000" w:rsidRPr="00000000" w14:paraId="000027D3">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sz w:val="24"/>
          <w:szCs w:val="24"/>
          <w:rtl w:val="0"/>
        </w:rPr>
        <w:t xml:space="preserve">(dla całego cyklu): co najmniej 1305</w:t>
      </w:r>
    </w:p>
    <w:p w:rsidR="00000000" w:rsidDel="00000000" w:rsidP="00000000" w:rsidRDefault="00000000" w:rsidRPr="00000000" w14:paraId="000027D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27D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27D6">
      <w:pPr>
        <w:spacing w:after="120" w:line="240" w:lineRule="auto"/>
        <w:rPr>
          <w:rFonts w:ascii="Arial" w:cs="Arial" w:eastAsia="Arial" w:hAnsi="Arial"/>
          <w:i w:val="1"/>
          <w:color w:val="ff0000"/>
          <w:sz w:val="24"/>
          <w:szCs w:val="24"/>
        </w:rPr>
      </w:pPr>
      <w:r w:rsidDel="00000000" w:rsidR="00000000" w:rsidRPr="00000000">
        <w:rPr>
          <w:rFonts w:ascii="Arial" w:cs="Arial" w:eastAsia="Arial" w:hAnsi="Arial"/>
          <w:b w:val="1"/>
          <w:color w:val="ff0000"/>
          <w:sz w:val="24"/>
          <w:szCs w:val="24"/>
          <w:rtl w:val="0"/>
        </w:rPr>
        <w:t xml:space="preserve">Zajęcia lub grupy zajęć w ramach specjalności przypisane do danego etapu studiów</w:t>
      </w:r>
      <w:r w:rsidDel="00000000" w:rsidR="00000000" w:rsidRPr="00000000">
        <w:rPr>
          <w:rtl w:val="0"/>
        </w:rPr>
      </w:r>
    </w:p>
    <w:p w:rsidR="00000000" w:rsidDel="00000000" w:rsidP="00000000" w:rsidRDefault="00000000" w:rsidRPr="00000000" w14:paraId="000027D7">
      <w:pPr>
        <w:keepNext w:val="1"/>
        <w:keepLines w:val="1"/>
        <w:pBdr>
          <w:top w:space="0" w:sz="0" w:val="nil"/>
          <w:left w:space="0" w:sz="0" w:val="nil"/>
          <w:bottom w:space="0" w:sz="0" w:val="nil"/>
          <w:right w:space="0" w:sz="0" w:val="nil"/>
          <w:between w:space="0" w:sz="0" w:val="nil"/>
        </w:pBdr>
        <w:spacing w:after="120" w:before="120" w:line="240" w:lineRule="auto"/>
        <w:ind w:left="720" w:firstLine="0"/>
        <w:jc w:val="both"/>
        <w:rPr>
          <w:rFonts w:ascii="Arial" w:cs="Arial" w:eastAsia="Arial" w:hAnsi="Arial"/>
          <w:b w:val="1"/>
          <w:color w:val="ff0000"/>
          <w:sz w:val="24"/>
          <w:szCs w:val="24"/>
        </w:rPr>
      </w:pPr>
      <w:r w:rsidDel="00000000" w:rsidR="00000000" w:rsidRPr="00000000">
        <w:rPr>
          <w:rFonts w:ascii="Arial" w:cs="Arial" w:eastAsia="Arial" w:hAnsi="Arial"/>
          <w:i w:val="1"/>
          <w:color w:val="ff0000"/>
          <w:sz w:val="24"/>
          <w:szCs w:val="24"/>
          <w:rtl w:val="0"/>
        </w:rPr>
        <w:t xml:space="preserve">fizyka reaktorów jądrowych</w:t>
      </w:r>
      <w:r w:rsidDel="00000000" w:rsidR="00000000" w:rsidRPr="00000000">
        <w:rPr>
          <w:rtl w:val="0"/>
        </w:rPr>
      </w:r>
    </w:p>
    <w:p w:rsidR="00000000" w:rsidDel="00000000" w:rsidP="00000000" w:rsidRDefault="00000000" w:rsidRPr="00000000" w14:paraId="000027D8">
      <w:pPr>
        <w:spacing w:after="0" w:lineRule="auto"/>
        <w:jc w:val="both"/>
        <w:rPr>
          <w:rFonts w:ascii="Arial" w:cs="Arial" w:eastAsia="Arial" w:hAnsi="Arial"/>
          <w:b w:val="1"/>
          <w:i w:val="1"/>
          <w:color w:val="ff0000"/>
        </w:rPr>
      </w:pPr>
      <w:r w:rsidDel="00000000" w:rsidR="00000000" w:rsidRPr="00000000">
        <w:rPr>
          <w:rFonts w:ascii="Arial" w:cs="Arial" w:eastAsia="Arial" w:hAnsi="Arial"/>
          <w:b w:val="1"/>
          <w:color w:val="ff0000"/>
          <w:sz w:val="24"/>
          <w:szCs w:val="24"/>
          <w:rtl w:val="0"/>
        </w:rPr>
        <w:t xml:space="preserve">Rok studiów: </w:t>
      </w:r>
      <w:r w:rsidDel="00000000" w:rsidR="00000000" w:rsidRPr="00000000">
        <w:rPr>
          <w:rFonts w:ascii="Arial" w:cs="Arial" w:eastAsia="Arial" w:hAnsi="Arial"/>
          <w:color w:val="ff0000"/>
          <w:sz w:val="24"/>
          <w:szCs w:val="24"/>
          <w:rtl w:val="0"/>
        </w:rPr>
        <w:t xml:space="preserve">pierwszy </w:t>
      </w:r>
      <w:r w:rsidDel="00000000" w:rsidR="00000000" w:rsidRPr="00000000">
        <w:rPr>
          <w:rtl w:val="0"/>
        </w:rPr>
      </w:r>
    </w:p>
    <w:p w:rsidR="00000000" w:rsidDel="00000000" w:rsidP="00000000" w:rsidRDefault="00000000" w:rsidRPr="00000000" w14:paraId="000027D9">
      <w:pPr>
        <w:tabs>
          <w:tab w:val="left" w:pos="7513"/>
        </w:tabs>
        <w:spacing w:after="120" w:line="240" w:lineRule="auto"/>
        <w:rPr>
          <w:rFonts w:ascii="Arial" w:cs="Arial" w:eastAsia="Arial" w:hAnsi="Arial"/>
          <w:i w:val="1"/>
          <w:color w:val="ff0000"/>
        </w:rPr>
      </w:pPr>
      <w:r w:rsidDel="00000000" w:rsidR="00000000" w:rsidRPr="00000000">
        <w:rPr>
          <w:rFonts w:ascii="Arial" w:cs="Arial" w:eastAsia="Arial" w:hAnsi="Arial"/>
          <w:b w:val="1"/>
          <w:color w:val="ff0000"/>
          <w:sz w:val="24"/>
          <w:szCs w:val="24"/>
          <w:rtl w:val="0"/>
        </w:rPr>
        <w:t xml:space="preserve">Semestr:</w:t>
      </w:r>
      <w:r w:rsidDel="00000000" w:rsidR="00000000" w:rsidRPr="00000000">
        <w:rPr>
          <w:rFonts w:ascii="Arial" w:cs="Arial" w:eastAsia="Arial" w:hAnsi="Arial"/>
          <w:color w:val="ff0000"/>
          <w:sz w:val="24"/>
          <w:szCs w:val="24"/>
          <w:rtl w:val="0"/>
        </w:rPr>
        <w:t xml:space="preserve"> pierwszy </w:t>
      </w:r>
      <w:r w:rsidDel="00000000" w:rsidR="00000000" w:rsidRPr="00000000">
        <w:rPr>
          <w:rtl w:val="0"/>
        </w:rPr>
      </w:r>
    </w:p>
    <w:tbl>
      <w:tblPr>
        <w:tblStyle w:val="Table45"/>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DA">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DB">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E3">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 liczba </w:t>
            </w:r>
          </w:p>
          <w:p w:rsidR="00000000" w:rsidDel="00000000" w:rsidP="00000000" w:rsidRDefault="00000000" w:rsidRPr="00000000" w14:paraId="000027E4">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E5">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w:t>
            </w:r>
          </w:p>
          <w:p w:rsidR="00000000" w:rsidDel="00000000" w:rsidP="00000000" w:rsidRDefault="00000000" w:rsidRPr="00000000" w14:paraId="000027E6">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E7">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Symbole efektów uczenia się dla specjalności</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E8">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EA">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EB">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EC">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ED">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EE">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EF">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F0">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7F1">
            <w:pPr>
              <w:spacing w:after="0" w:line="240" w:lineRule="auto"/>
              <w:ind w:left="113" w:right="113" w:firstLine="0"/>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vAlign w:val="center"/>
          </w:tcPr>
          <w:p w:rsidR="00000000" w:rsidDel="00000000" w:rsidP="00000000" w:rsidRDefault="00000000" w:rsidRPr="00000000" w14:paraId="000027F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Pracownia fizyczna II stopnia A1</w:t>
            </w:r>
          </w:p>
          <w:p w:rsidR="00000000" w:rsidDel="00000000" w:rsidP="00000000" w:rsidRDefault="00000000" w:rsidRPr="00000000" w14:paraId="000027F7">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7F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lub</w:t>
            </w:r>
          </w:p>
          <w:p w:rsidR="00000000" w:rsidDel="00000000" w:rsidP="00000000" w:rsidRDefault="00000000" w:rsidRPr="00000000" w14:paraId="000027F9">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7F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Pracownia fizyczna II stopnia A2</w:t>
            </w:r>
          </w:p>
        </w:tc>
        <w:tc>
          <w:tcPr>
            <w:shd w:fill="auto" w:val="clear"/>
          </w:tcPr>
          <w:p w:rsidR="00000000" w:rsidDel="00000000" w:rsidP="00000000" w:rsidRDefault="00000000" w:rsidRPr="00000000" w14:paraId="000027FB">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7FC">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7FD">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7FE">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7F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45</w:t>
            </w:r>
          </w:p>
          <w:p w:rsidR="00000000" w:rsidDel="00000000" w:rsidP="00000000" w:rsidRDefault="00000000" w:rsidRPr="00000000" w14:paraId="00002800">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1">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2">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3">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4">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45</w:t>
            </w:r>
          </w:p>
        </w:tc>
        <w:tc>
          <w:tcPr>
            <w:shd w:fill="auto" w:val="clear"/>
          </w:tcPr>
          <w:p w:rsidR="00000000" w:rsidDel="00000000" w:rsidP="00000000" w:rsidRDefault="00000000" w:rsidRPr="00000000" w14:paraId="00002805">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06">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07">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08">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09">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0A">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0B">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45</w:t>
            </w:r>
          </w:p>
        </w:tc>
        <w:tc>
          <w:tcPr>
            <w:shd w:fill="auto" w:val="clear"/>
          </w:tcPr>
          <w:p w:rsidR="00000000" w:rsidDel="00000000" w:rsidP="00000000" w:rsidRDefault="00000000" w:rsidRPr="00000000" w14:paraId="0000280C">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D">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E">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0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5</w:t>
            </w:r>
          </w:p>
        </w:tc>
        <w:tc>
          <w:tcPr>
            <w:shd w:fill="auto" w:val="clear"/>
          </w:tcPr>
          <w:p w:rsidR="00000000" w:rsidDel="00000000" w:rsidP="00000000" w:rsidRDefault="00000000" w:rsidRPr="00000000" w14:paraId="0000281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K_W01, K_W03, K_W04, K_W07, K_U01, K_U02, K_U03, K_U04, K_U07, K_K01, K_K03</w:t>
            </w:r>
          </w:p>
        </w:tc>
        <w:tc>
          <w:tcPr>
            <w:tcBorders>
              <w:right w:color="000000" w:space="0" w:sz="12" w:val="single"/>
            </w:tcBorders>
            <w:shd w:fill="auto" w:val="clear"/>
          </w:tcPr>
          <w:p w:rsidR="00000000" w:rsidDel="00000000" w:rsidP="00000000" w:rsidRDefault="00000000" w:rsidRPr="00000000" w14:paraId="00002811">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12">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13">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14">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81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816">
            <w:pPr>
              <w:rPr>
                <w:rFonts w:ascii="Arial" w:cs="Arial" w:eastAsia="Arial" w:hAnsi="Arial"/>
                <w:color w:val="ff0000"/>
              </w:rPr>
            </w:pPr>
            <w:r w:rsidDel="00000000" w:rsidR="00000000" w:rsidRPr="00000000">
              <w:rPr>
                <w:rFonts w:ascii="Arial" w:cs="Arial" w:eastAsia="Arial" w:hAnsi="Arial"/>
                <w:color w:val="ff0000"/>
                <w:rtl w:val="0"/>
              </w:rPr>
              <w:t xml:space="preserve">Rozwój wiedzy i umiejętności związanych z wykonywaniem zaawansowanych doświadczeń na pracowni dydaktycznej lub w grupie badawczej. Określenie celu doświadczenia, zaprojektowanie i budowa układu, wykonanie pomiarów, analiza wyników doświadczalnych, przygotowanie raportu.</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282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82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82F">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Przedmiot do wyboru z listy: </w:t>
              <w:br w:type="textWrapping"/>
            </w:r>
            <w:r w:rsidDel="00000000" w:rsidR="00000000" w:rsidRPr="00000000">
              <w:rPr>
                <w:rFonts w:ascii="Arial" w:cs="Arial" w:eastAsia="Arial" w:hAnsi="Arial"/>
                <w:b w:val="1"/>
                <w:color w:val="ff0000"/>
                <w:rtl w:val="0"/>
              </w:rPr>
              <w:t xml:space="preserve">Zaawansowana mechanika kwantowa </w:t>
            </w:r>
          </w:p>
        </w:tc>
        <w:tc>
          <w:tcPr>
            <w:shd w:fill="auto" w:val="clear"/>
            <w:vAlign w:val="center"/>
          </w:tcPr>
          <w:p w:rsidR="00000000" w:rsidDel="00000000" w:rsidP="00000000" w:rsidRDefault="00000000" w:rsidRPr="00000000" w14:paraId="00002830">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83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3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33">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83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35">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3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3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38">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83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w:t>
            </w:r>
          </w:p>
        </w:tc>
        <w:tc>
          <w:tcPr>
            <w:shd w:fill="auto" w:val="clear"/>
          </w:tcPr>
          <w:p w:rsidR="00000000" w:rsidDel="00000000" w:rsidP="00000000" w:rsidRDefault="00000000" w:rsidRPr="00000000" w14:paraId="0000283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K_W01, K_W02, K_U01, K_U03, K_U07, K_K01</w:t>
            </w:r>
          </w:p>
        </w:tc>
        <w:tc>
          <w:tcPr>
            <w:tcBorders>
              <w:right w:color="000000" w:space="0" w:sz="12" w:val="single"/>
            </w:tcBorders>
            <w:shd w:fill="auto" w:val="clear"/>
          </w:tcPr>
          <w:p w:rsidR="00000000" w:rsidDel="00000000" w:rsidP="00000000" w:rsidRDefault="00000000" w:rsidRPr="00000000" w14:paraId="0000283B">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3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83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83E">
            <w:pPr>
              <w:spacing w:after="0" w:lineRule="auto"/>
              <w:jc w:val="both"/>
              <w:rPr>
                <w:color w:val="ff0000"/>
              </w:rPr>
            </w:pPr>
            <w:r w:rsidDel="00000000" w:rsidR="00000000" w:rsidRPr="00000000">
              <w:rPr>
                <w:rFonts w:ascii="Arial" w:cs="Arial" w:eastAsia="Arial" w:hAnsi="Arial"/>
                <w:color w:val="ff0000"/>
                <w:rtl w:val="0"/>
              </w:rPr>
              <w:t xml:space="preserve">Mechanika kwantowa fermionów i bozonów. Druga kwantyzacja; operatory pola. Metody obliczeń w zaawansowanej mechanice kwantowej. Oddziaływanie z polem elektromagnetycznym.</w:t>
            </w:r>
            <w:r w:rsidDel="00000000" w:rsidR="00000000" w:rsidRPr="00000000">
              <w:rPr>
                <w:rtl w:val="0"/>
              </w:rPr>
            </w:r>
          </w:p>
          <w:p w:rsidR="00000000" w:rsidDel="00000000" w:rsidP="00000000" w:rsidRDefault="00000000" w:rsidRPr="00000000" w14:paraId="0000283F">
            <w:pPr>
              <w:spacing w:after="0" w:line="240" w:lineRule="auto"/>
              <w:rPr>
                <w:rFonts w:ascii="Arial" w:cs="Arial" w:eastAsia="Arial" w:hAnsi="Arial"/>
                <w:color w:val="ff0000"/>
              </w:rPr>
            </w:pPr>
            <w:r w:rsidDel="00000000" w:rsidR="00000000" w:rsidRPr="00000000">
              <w:rPr>
                <w:rtl w:val="0"/>
              </w:rPr>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84B">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84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ustny/egzamin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858">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Przedmiot do wyboru z listy: </w:t>
              <w:br w:type="textWrapping"/>
            </w:r>
            <w:r w:rsidDel="00000000" w:rsidR="00000000" w:rsidRPr="00000000">
              <w:rPr>
                <w:rFonts w:ascii="Arial" w:cs="Arial" w:eastAsia="Arial" w:hAnsi="Arial"/>
                <w:b w:val="1"/>
                <w:color w:val="ff0000"/>
                <w:rtl w:val="0"/>
              </w:rPr>
              <w:t xml:space="preserve">fizyka statystyczna</w:t>
            </w:r>
          </w:p>
        </w:tc>
        <w:tc>
          <w:tcPr>
            <w:shd w:fill="auto" w:val="clear"/>
            <w:vAlign w:val="center"/>
          </w:tcPr>
          <w:p w:rsidR="00000000" w:rsidDel="00000000" w:rsidP="00000000" w:rsidRDefault="00000000" w:rsidRPr="00000000" w14:paraId="00002859">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85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5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5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85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5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5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60">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6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86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6</w:t>
            </w:r>
          </w:p>
        </w:tc>
        <w:tc>
          <w:tcPr>
            <w:shd w:fill="auto" w:val="clear"/>
          </w:tcPr>
          <w:p w:rsidR="00000000" w:rsidDel="00000000" w:rsidP="00000000" w:rsidRDefault="00000000" w:rsidRPr="00000000" w14:paraId="0000286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K_W01, K_W02, K_U01, K_U03, K_U07, K_K01</w:t>
            </w:r>
          </w:p>
        </w:tc>
        <w:tc>
          <w:tcPr>
            <w:tcBorders>
              <w:right w:color="000000" w:space="0" w:sz="12" w:val="single"/>
            </w:tcBorders>
            <w:shd w:fill="auto" w:val="clear"/>
          </w:tcPr>
          <w:p w:rsidR="00000000" w:rsidDel="00000000" w:rsidP="00000000" w:rsidRDefault="00000000" w:rsidRPr="00000000" w14:paraId="00002864">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65">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86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86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Podstawy mechaniki statystycznej: elementy teorii prawdopodobieństwa, rozkład Maxwella, zespoły statystyczne w fizyce klasycznej i kwantowej.  Zespoły równowagowe: pojęcie równowagi termodynamicznej, zespół mikrokanoniczny, gaz doskonały, entropia. temperatura i ciśnienie, termodynamiczne własności klasycznego gazu doskonałego, zespół kanoniczny, wielki zespół kanoniczny. Mikroskopowe zrozumienie termodynamiki: potencjały termodynamiczne. Kwantowe gazy doskonałe: zdegenerowany gaz Fermiego, kondensacja Bosego-Einsteina, fotony, ciało doskonale czarne.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873">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874">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ustny/egzamin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88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Własność intelektualna i przedsiębiorczość</w:t>
            </w:r>
          </w:p>
          <w:p w:rsidR="00000000" w:rsidDel="00000000" w:rsidP="00000000" w:rsidRDefault="00000000" w:rsidRPr="00000000" w14:paraId="00002881">
            <w:pPr>
              <w:spacing w:after="0" w:line="240" w:lineRule="auto"/>
              <w:rPr>
                <w:rFonts w:ascii="Arial" w:cs="Arial" w:eastAsia="Arial" w:hAnsi="Arial"/>
                <w:b w:val="1"/>
                <w:color w:val="ff0000"/>
              </w:rPr>
            </w:pPr>
            <w:r w:rsidDel="00000000" w:rsidR="00000000" w:rsidRPr="00000000">
              <w:rPr>
                <w:rtl w:val="0"/>
              </w:rPr>
            </w:r>
          </w:p>
        </w:tc>
        <w:tc>
          <w:tcPr>
            <w:shd w:fill="auto" w:val="clear"/>
          </w:tcPr>
          <w:p w:rsidR="00000000" w:rsidDel="00000000" w:rsidP="00000000" w:rsidRDefault="00000000" w:rsidRPr="00000000" w14:paraId="00002882">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83">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84">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8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p w:rsidR="00000000" w:rsidDel="00000000" w:rsidP="00000000" w:rsidRDefault="00000000" w:rsidRPr="00000000" w14:paraId="00002886">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7">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8">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9">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A">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B">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C">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8D">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8E">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8F">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90">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91">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92">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93">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94">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9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p w:rsidR="00000000" w:rsidDel="00000000" w:rsidP="00000000" w:rsidRDefault="00000000" w:rsidRPr="00000000" w14:paraId="00002896">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97">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98">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99">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9A">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89B">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2</w:t>
            </w:r>
          </w:p>
          <w:p w:rsidR="00000000" w:rsidDel="00000000" w:rsidP="00000000" w:rsidRDefault="00000000" w:rsidRPr="00000000" w14:paraId="0000289C">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9D">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K_W08, K_W09, K_W10, K_U08, K_K02, K_K04, K_K07</w:t>
            </w:r>
          </w:p>
        </w:tc>
        <w:tc>
          <w:tcPr>
            <w:tcBorders>
              <w:right w:color="000000" w:space="0" w:sz="12" w:val="single"/>
            </w:tcBorders>
            <w:shd w:fill="auto" w:val="clear"/>
          </w:tcPr>
          <w:p w:rsidR="00000000" w:rsidDel="00000000" w:rsidP="00000000" w:rsidRDefault="00000000" w:rsidRPr="00000000" w14:paraId="0000289E">
            <w:pPr>
              <w:spacing w:after="0" w:line="240" w:lineRule="auto"/>
              <w:rPr>
                <w:rFonts w:ascii="Arial" w:cs="Arial" w:eastAsia="Arial" w:hAnsi="Arial"/>
                <w:color w:val="ff0000"/>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89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8A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Rozwijanie umiejętności komunikacji, negocjacji i pracy w grupie o zróżnicowanych cechach wiedzy i osobowości, myślenia kreatywnego poprzez zastosowanie technik myślenia projektowego „design thinking”, wyszukiwania potencjalnego klienta dla opracowywanej innowacji i szybkiego sprawdzenia prototypu na grupie docelowej, określanie i oceny rynku docelowego dla innowacji, opanowanie wiedzy w zakresie przygotowania prezentacji biznesowej. Ustawa o prawie autorskim, zasady skutecznej prezentacji, myślenia prototypowego, wyceny rynku. Definicja przedsiębiorcy i przedsiębiorstwa, przedsiębiorstw spin-off spin-out. Analiza działalności innowacyjnej i przewagi konkurencyjnej. Uczelnia jako pomoc dla startującej firmy, profesjonalne inkubatory, inkubatory akademickie i technologiczne, parki, sieci transferu technologii.</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8A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8AD">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pisemny/projekt</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8B9">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Wstęp do energetyki jądrowej z elementami bezpieczeństwa jądrowego</w:t>
            </w:r>
          </w:p>
        </w:tc>
        <w:tc>
          <w:tcPr>
            <w:shd w:fill="auto" w:val="clear"/>
          </w:tcPr>
          <w:p w:rsidR="00000000" w:rsidDel="00000000" w:rsidP="00000000" w:rsidRDefault="00000000" w:rsidRPr="00000000" w14:paraId="000028BA">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BB">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BC">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tcPr>
          <w:p w:rsidR="00000000" w:rsidDel="00000000" w:rsidP="00000000" w:rsidRDefault="00000000" w:rsidRPr="00000000" w14:paraId="000028BD">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BE">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BF">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C0">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C1">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C2">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8C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C4">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8C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2</w:t>
            </w:r>
          </w:p>
        </w:tc>
        <w:tc>
          <w:tcPr>
            <w:shd w:fill="auto" w:val="clear"/>
          </w:tcPr>
          <w:p w:rsidR="00000000" w:rsidDel="00000000" w:rsidP="00000000" w:rsidRDefault="00000000" w:rsidRPr="00000000" w14:paraId="000028C6">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S_W04, S_W05, S_W06, S_U04, S_K01, S_K02</w:t>
            </w:r>
          </w:p>
        </w:tc>
        <w:tc>
          <w:tcPr>
            <w:tcBorders>
              <w:right w:color="000000" w:space="0" w:sz="12" w:val="single"/>
            </w:tcBorders>
            <w:shd w:fill="auto" w:val="clear"/>
          </w:tcPr>
          <w:p w:rsidR="00000000" w:rsidDel="00000000" w:rsidP="00000000" w:rsidRDefault="00000000" w:rsidRPr="00000000" w14:paraId="000028C7">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C8">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8C9">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8CA">
            <w:pPr>
              <w:tabs>
                <w:tab w:val="left" w:pos="1276"/>
              </w:tabs>
              <w:spacing w:after="40" w:before="4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Celem wykładu jest prezentacja najważniejszych tematów związanych z energetyką jądrową, która mierzy się z wieloma wyzwaniami, jak bezpieczeństwo pracy elektrowni, postępowanie z wypalonym paliwem jądrowym, ekonomia.</w:t>
            </w:r>
          </w:p>
          <w:p w:rsidR="00000000" w:rsidDel="00000000" w:rsidP="00000000" w:rsidRDefault="00000000" w:rsidRPr="00000000" w14:paraId="000028CB">
            <w:pPr>
              <w:tabs>
                <w:tab w:val="left" w:pos="1276"/>
              </w:tabs>
              <w:spacing w:after="40" w:before="4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Wykład podzielony zostanie na dwie części. W pierwszej części studenci nauczą się podstaw fizycznych działania reaktora jądrowego, dowiedzą się, jak ewoluowała technologia reaktorów jądrowych i jaka jest ich przyszłość. W tej części omówione zostaną wszystkie etapy cyklu paliwowego, a przede wszystkim problematyka gospodarki wypalonym paliwem jądrowym, a także społeczne i ekonomiczne aspekty energetyki jądrowej.</w:t>
            </w:r>
          </w:p>
          <w:p w:rsidR="00000000" w:rsidDel="00000000" w:rsidP="00000000" w:rsidRDefault="00000000" w:rsidRPr="00000000" w14:paraId="000028CC">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Druga część wykładu poświęcona zostanie bezpieczeństwu pracy elektrowni jądrowej. Omówione zostaną zasady bezpieczeństwa jądrowego, klasyfikacja wypadków jądrowych, a przede wszystkim systemy zabezpieczeń w eksploatowanych elektrowniach jądrowych. W tej części dokonana zostanie także analiza wybranych zdarzeń w obiektach jądrowych, a przede wszystkim dwóch największych awarii w energetyce jądrowej: w Czarnobylu i Fukushimie.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8D8">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8D9">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8E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Dozymetria</w:t>
            </w:r>
          </w:p>
        </w:tc>
        <w:tc>
          <w:tcPr>
            <w:shd w:fill="auto" w:val="clear"/>
            <w:vAlign w:val="center"/>
          </w:tcPr>
          <w:p w:rsidR="00000000" w:rsidDel="00000000" w:rsidP="00000000" w:rsidRDefault="00000000" w:rsidRPr="00000000" w14:paraId="000028E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45</w:t>
            </w:r>
          </w:p>
        </w:tc>
        <w:tc>
          <w:tcPr>
            <w:shd w:fill="auto" w:val="clear"/>
            <w:vAlign w:val="center"/>
          </w:tcPr>
          <w:p w:rsidR="00000000" w:rsidDel="00000000" w:rsidP="00000000" w:rsidRDefault="00000000" w:rsidRPr="00000000" w14:paraId="000028E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E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E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8E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E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E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E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8E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8E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5</w:t>
            </w:r>
          </w:p>
        </w:tc>
        <w:tc>
          <w:tcPr>
            <w:shd w:fill="auto" w:val="clear"/>
          </w:tcPr>
          <w:p w:rsidR="00000000" w:rsidDel="00000000" w:rsidP="00000000" w:rsidRDefault="00000000" w:rsidRPr="00000000" w14:paraId="000028F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28F1">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8F2">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8F3">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8F4">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Celem zajęć jest zapoznanie studentów z podstawowymi zasadami ochrony radiologicznej, przepisami regulującymi postępowanie z radioizotopami, organizacją i kontrolą środowiska pracy w warunkach narażenia na promieniowanie jonizujące.</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90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90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90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Analiza statystyczna w fizyce jądrowej</w:t>
            </w:r>
          </w:p>
        </w:tc>
        <w:tc>
          <w:tcPr>
            <w:shd w:fill="auto" w:val="clear"/>
            <w:vAlign w:val="center"/>
          </w:tcPr>
          <w:p w:rsidR="00000000" w:rsidDel="00000000" w:rsidP="00000000" w:rsidRDefault="00000000" w:rsidRPr="00000000" w14:paraId="0000290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90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0">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1">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5">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1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917">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shd w:fill="auto" w:val="clear"/>
            <w:vAlign w:val="center"/>
          </w:tcPr>
          <w:p w:rsidR="00000000" w:rsidDel="00000000" w:rsidP="00000000" w:rsidRDefault="00000000" w:rsidRPr="00000000" w14:paraId="0000291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S_W02, S_W03, S_U01, S_U03</w:t>
            </w:r>
          </w:p>
        </w:tc>
        <w:tc>
          <w:tcPr>
            <w:tcBorders>
              <w:right w:color="000000" w:space="0" w:sz="12" w:val="single"/>
            </w:tcBorders>
            <w:shd w:fill="auto" w:val="clear"/>
          </w:tcPr>
          <w:p w:rsidR="00000000" w:rsidDel="00000000" w:rsidP="00000000" w:rsidRDefault="00000000" w:rsidRPr="00000000" w14:paraId="00002919">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91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91B">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dla przedmiotu </w:t>
            </w:r>
          </w:p>
        </w:tc>
        <w:tc>
          <w:tcPr>
            <w:gridSpan w:val="12"/>
            <w:tcBorders>
              <w:right w:color="000000" w:space="0" w:sz="12" w:val="single"/>
            </w:tcBorders>
            <w:shd w:fill="auto" w:val="clear"/>
            <w:vAlign w:val="center"/>
          </w:tcPr>
          <w:p w:rsidR="00000000" w:rsidDel="00000000" w:rsidP="00000000" w:rsidRDefault="00000000" w:rsidRPr="00000000" w14:paraId="0000291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Kurs ma zapoznać słuchaczy z technikami stosowanymi przy opracowywaniu danych doświadczalnych. Zwrócić ich uwagę na różnego rodzaju niepewności pomiarowe wynikające z "efektów" statystycznych oraz wprowadzane przez wykorzystywane przyrządy pomiarowe. Wprowadza takie pojęcia jak statystyczna niepewność pojedynczego pomiaru, statystyczna niepewność wielkości średniej. Wprowadza pojęcie średniej ważonej. Kurs przedstawia podstawowe metody statystycznego testowania hipotez i jednoczenie zapoznaje słuchaczy z problemami statystycznymi w fizyce jądrowej</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928">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929">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93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Przedmiot(y) ogólnouniwersytecki(e)</w:t>
            </w:r>
          </w:p>
        </w:tc>
        <w:tc>
          <w:tcPr>
            <w:shd w:fill="auto" w:val="clear"/>
          </w:tcPr>
          <w:p w:rsidR="00000000" w:rsidDel="00000000" w:rsidP="00000000" w:rsidRDefault="00000000" w:rsidRPr="00000000" w14:paraId="00002936">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37">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8">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9">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A">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3B">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C">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D">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E">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3F">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40">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4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tcPr>
          <w:p w:rsidR="00000000" w:rsidDel="00000000" w:rsidP="00000000" w:rsidRDefault="00000000" w:rsidRPr="00000000" w14:paraId="00002942">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43">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shd w:fill="auto" w:val="clear"/>
          </w:tcPr>
          <w:p w:rsidR="00000000" w:rsidDel="00000000" w:rsidP="00000000" w:rsidRDefault="00000000" w:rsidRPr="00000000" w14:paraId="00002944">
            <w:pPr>
              <w:spacing w:after="0" w:line="240" w:lineRule="auto"/>
              <w:rPr>
                <w:rFonts w:ascii="Arial" w:cs="Arial" w:eastAsia="Arial" w:hAnsi="Arial"/>
                <w:color w:val="ff0000"/>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945">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946">
            <w:pPr>
              <w:spacing w:after="0" w:line="240" w:lineRule="auto"/>
              <w:jc w:val="center"/>
              <w:rPr>
                <w:rFonts w:ascii="Arial" w:cs="Arial" w:eastAsia="Arial" w:hAnsi="Arial"/>
                <w:color w:val="ff0000"/>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94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948">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Poszerzenie wiedzy studenta spoza kierunku studiów.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95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955">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pisemny/zaliczenie na ocenę</w:t>
            </w:r>
          </w:p>
        </w:tc>
      </w:tr>
    </w:tbl>
    <w:p w:rsidR="00000000" w:rsidDel="00000000" w:rsidP="00000000" w:rsidRDefault="00000000" w:rsidRPr="00000000" w14:paraId="00002961">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color w:val="ff0000"/>
        </w:rPr>
      </w:pPr>
      <w:r w:rsidDel="00000000" w:rsidR="00000000" w:rsidRPr="00000000">
        <w:rPr>
          <w:rFonts w:ascii="Arial" w:cs="Arial" w:eastAsia="Arial" w:hAnsi="Arial"/>
          <w:color w:val="ff0000"/>
          <w:rtl w:val="0"/>
        </w:rPr>
        <w:t xml:space="preserve">         Wymagane jest zaliczenie 5 ECTS z przedmiotów z dziedzin nauk humanistycznych lub społecznych w ramach programu studiów.</w:t>
      </w:r>
    </w:p>
    <w:p w:rsidR="00000000" w:rsidDel="00000000" w:rsidP="00000000" w:rsidRDefault="00000000" w:rsidRPr="00000000" w14:paraId="00002962">
      <w:pPr>
        <w:spacing w:after="0" w:before="12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2963">
      <w:pPr>
        <w:spacing w:after="0" w:before="12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punktów ECTS </w:t>
      </w:r>
      <w:r w:rsidDel="00000000" w:rsidR="00000000" w:rsidRPr="00000000">
        <w:rPr>
          <w:rFonts w:ascii="Arial" w:cs="Arial" w:eastAsia="Arial" w:hAnsi="Arial"/>
          <w:color w:val="ff0000"/>
          <w:sz w:val="24"/>
          <w:szCs w:val="24"/>
          <w:rtl w:val="0"/>
        </w:rPr>
        <w:t xml:space="preserve">(w semestrze): 30</w:t>
      </w:r>
      <w:r w:rsidDel="00000000" w:rsidR="00000000" w:rsidRPr="00000000">
        <w:rPr>
          <w:rtl w:val="0"/>
        </w:rPr>
      </w:r>
    </w:p>
    <w:p w:rsidR="00000000" w:rsidDel="00000000" w:rsidP="00000000" w:rsidRDefault="00000000" w:rsidRPr="00000000" w14:paraId="00002964">
      <w:pPr>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w:t>
      </w:r>
      <w:r w:rsidDel="00000000" w:rsidR="00000000" w:rsidRPr="00000000">
        <w:rPr>
          <w:rFonts w:ascii="Arial" w:cs="Arial" w:eastAsia="Arial" w:hAnsi="Arial"/>
          <w:color w:val="ff0000"/>
          <w:sz w:val="24"/>
          <w:szCs w:val="24"/>
          <w:rtl w:val="0"/>
        </w:rPr>
        <w:t xml:space="preserve">(w semestrze): min. 330</w:t>
      </w:r>
      <w:r w:rsidDel="00000000" w:rsidR="00000000" w:rsidRPr="00000000">
        <w:rPr>
          <w:rtl w:val="0"/>
        </w:rPr>
      </w:r>
    </w:p>
    <w:p w:rsidR="00000000" w:rsidDel="00000000" w:rsidP="00000000" w:rsidRDefault="00000000" w:rsidRPr="00000000" w14:paraId="00002965">
      <w:pPr>
        <w:spacing w:after="120" w:line="240" w:lineRule="auto"/>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color w:val="ff0000"/>
          <w:sz w:val="24"/>
          <w:szCs w:val="24"/>
          <w:rtl w:val="0"/>
        </w:rPr>
        <w:t xml:space="preserve">(dla całego cyklu): min. 1365</w:t>
      </w:r>
    </w:p>
    <w:p w:rsidR="00000000" w:rsidDel="00000000" w:rsidP="00000000" w:rsidRDefault="00000000" w:rsidRPr="00000000" w14:paraId="00002966">
      <w:pPr>
        <w:spacing w:after="12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2967">
      <w:pPr>
        <w:spacing w:after="0" w:lineRule="auto"/>
        <w:jc w:val="both"/>
        <w:rPr>
          <w:rFonts w:ascii="Arial" w:cs="Arial" w:eastAsia="Arial" w:hAnsi="Arial"/>
          <w:b w:val="1"/>
          <w:i w:val="1"/>
          <w:color w:val="ff0000"/>
        </w:rPr>
      </w:pPr>
      <w:r w:rsidDel="00000000" w:rsidR="00000000" w:rsidRPr="00000000">
        <w:rPr>
          <w:rFonts w:ascii="Arial" w:cs="Arial" w:eastAsia="Arial" w:hAnsi="Arial"/>
          <w:b w:val="1"/>
          <w:color w:val="ff0000"/>
          <w:sz w:val="24"/>
          <w:szCs w:val="24"/>
          <w:rtl w:val="0"/>
        </w:rPr>
        <w:t xml:space="preserve">Rok studiów: </w:t>
      </w:r>
      <w:r w:rsidDel="00000000" w:rsidR="00000000" w:rsidRPr="00000000">
        <w:rPr>
          <w:rFonts w:ascii="Arial" w:cs="Arial" w:eastAsia="Arial" w:hAnsi="Arial"/>
          <w:color w:val="ff0000"/>
          <w:sz w:val="24"/>
          <w:szCs w:val="24"/>
          <w:rtl w:val="0"/>
        </w:rPr>
        <w:t xml:space="preserve">pierwszy </w:t>
      </w:r>
      <w:r w:rsidDel="00000000" w:rsidR="00000000" w:rsidRPr="00000000">
        <w:rPr>
          <w:rtl w:val="0"/>
        </w:rPr>
      </w:r>
    </w:p>
    <w:p w:rsidR="00000000" w:rsidDel="00000000" w:rsidP="00000000" w:rsidRDefault="00000000" w:rsidRPr="00000000" w14:paraId="00002968">
      <w:pPr>
        <w:tabs>
          <w:tab w:val="left" w:pos="7513"/>
        </w:tabs>
        <w:spacing w:after="120" w:line="240" w:lineRule="auto"/>
        <w:rPr>
          <w:rFonts w:ascii="Arial" w:cs="Arial" w:eastAsia="Arial" w:hAnsi="Arial"/>
          <w:i w:val="1"/>
          <w:color w:val="ff0000"/>
        </w:rPr>
      </w:pPr>
      <w:r w:rsidDel="00000000" w:rsidR="00000000" w:rsidRPr="00000000">
        <w:rPr>
          <w:rFonts w:ascii="Arial" w:cs="Arial" w:eastAsia="Arial" w:hAnsi="Arial"/>
          <w:b w:val="1"/>
          <w:color w:val="ff0000"/>
          <w:sz w:val="24"/>
          <w:szCs w:val="24"/>
          <w:rtl w:val="0"/>
        </w:rPr>
        <w:t xml:space="preserve">Semestr:</w:t>
      </w:r>
      <w:r w:rsidDel="00000000" w:rsidR="00000000" w:rsidRPr="00000000">
        <w:rPr>
          <w:rFonts w:ascii="Arial" w:cs="Arial" w:eastAsia="Arial" w:hAnsi="Arial"/>
          <w:color w:val="ff0000"/>
          <w:sz w:val="24"/>
          <w:szCs w:val="24"/>
          <w:rtl w:val="0"/>
        </w:rPr>
        <w:t xml:space="preserve"> drugi</w:t>
      </w:r>
      <w:r w:rsidDel="00000000" w:rsidR="00000000" w:rsidRPr="00000000">
        <w:rPr>
          <w:rtl w:val="0"/>
        </w:rPr>
      </w:r>
    </w:p>
    <w:tbl>
      <w:tblPr>
        <w:tblStyle w:val="Table46"/>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69">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6A">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72">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 liczba </w:t>
            </w:r>
          </w:p>
          <w:p w:rsidR="00000000" w:rsidDel="00000000" w:rsidP="00000000" w:rsidRDefault="00000000" w:rsidRPr="00000000" w14:paraId="00002973">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74">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w:t>
            </w:r>
          </w:p>
          <w:p w:rsidR="00000000" w:rsidDel="00000000" w:rsidP="00000000" w:rsidRDefault="00000000" w:rsidRPr="00000000" w14:paraId="00002975">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76">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Symbole efektów uczenia się dla specjalności</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77">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9">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A">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B">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C">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D">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E">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7F">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980">
            <w:pPr>
              <w:spacing w:after="0" w:line="240" w:lineRule="auto"/>
              <w:ind w:left="113" w:right="113" w:firstLine="0"/>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tcPr>
          <w:p w:rsidR="00000000" w:rsidDel="00000000" w:rsidP="00000000" w:rsidRDefault="00000000" w:rsidRPr="00000000" w14:paraId="00002985">
            <w:pPr>
              <w:spacing w:after="0" w:line="240" w:lineRule="auto"/>
              <w:rPr>
                <w:rFonts w:ascii="Arial" w:cs="Arial" w:eastAsia="Arial" w:hAnsi="Arial"/>
                <w:b w:val="1"/>
                <w:color w:val="ff0000"/>
              </w:rPr>
            </w:pPr>
            <w:r w:rsidDel="00000000" w:rsidR="00000000" w:rsidRPr="00000000">
              <w:rPr>
                <w:rFonts w:ascii="Arial" w:cs="Arial" w:eastAsia="Arial" w:hAnsi="Arial"/>
                <w:color w:val="ff0000"/>
                <w:rtl w:val="0"/>
              </w:rPr>
              <w:t xml:space="preserve">Przedmiot do wyboru z listy: </w:t>
            </w:r>
            <w:r w:rsidDel="00000000" w:rsidR="00000000" w:rsidRPr="00000000">
              <w:rPr>
                <w:rFonts w:ascii="Arial" w:cs="Arial" w:eastAsia="Arial" w:hAnsi="Arial"/>
                <w:b w:val="1"/>
                <w:color w:val="ff0000"/>
                <w:rtl w:val="0"/>
              </w:rPr>
              <w:t xml:space="preserve">Warsztaty z dozymetrii i ochrony radiologicznej </w:t>
              <w:br w:type="textWrapping"/>
            </w:r>
            <w:r w:rsidDel="00000000" w:rsidR="00000000" w:rsidRPr="00000000">
              <w:rPr>
                <w:rFonts w:ascii="Arial" w:cs="Arial" w:eastAsia="Arial" w:hAnsi="Arial"/>
                <w:color w:val="ff0000"/>
                <w:rtl w:val="0"/>
              </w:rPr>
              <w:t xml:space="preserve">lub</w:t>
            </w:r>
            <w:r w:rsidDel="00000000" w:rsidR="00000000" w:rsidRPr="00000000">
              <w:rPr>
                <w:rFonts w:ascii="Arial" w:cs="Arial" w:eastAsia="Arial" w:hAnsi="Arial"/>
                <w:b w:val="1"/>
                <w:color w:val="ff0000"/>
                <w:rtl w:val="0"/>
              </w:rPr>
              <w:t xml:space="preserve"> </w:t>
              <w:br w:type="textWrapping"/>
              <w:t xml:space="preserve">Detekcja i analiza substancji promieniotwórczych </w:t>
              <w:br w:type="textWrapping"/>
            </w:r>
            <w:r w:rsidDel="00000000" w:rsidR="00000000" w:rsidRPr="00000000">
              <w:rPr>
                <w:rFonts w:ascii="Arial" w:cs="Arial" w:eastAsia="Arial" w:hAnsi="Arial"/>
                <w:color w:val="ff0000"/>
                <w:rtl w:val="0"/>
              </w:rPr>
              <w:t xml:space="preserve">lub</w:t>
            </w:r>
            <w:r w:rsidDel="00000000" w:rsidR="00000000" w:rsidRPr="00000000">
              <w:rPr>
                <w:rFonts w:ascii="Arial" w:cs="Arial" w:eastAsia="Arial" w:hAnsi="Arial"/>
                <w:b w:val="1"/>
                <w:color w:val="ff0000"/>
                <w:rtl w:val="0"/>
              </w:rPr>
              <w:t xml:space="preserve"> </w:t>
              <w:br w:type="textWrapping"/>
              <w:t xml:space="preserve">Programowanie </w:t>
            </w:r>
          </w:p>
        </w:tc>
        <w:tc>
          <w:tcPr>
            <w:shd w:fill="auto" w:val="clear"/>
            <w:vAlign w:val="center"/>
          </w:tcPr>
          <w:p w:rsidR="00000000" w:rsidDel="00000000" w:rsidP="00000000" w:rsidRDefault="00000000" w:rsidRPr="00000000" w14:paraId="0000298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A">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8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50</w:t>
            </w:r>
          </w:p>
        </w:tc>
        <w:tc>
          <w:tcPr>
            <w:shd w:fill="auto" w:val="clear"/>
            <w:vAlign w:val="center"/>
          </w:tcPr>
          <w:p w:rsidR="00000000" w:rsidDel="00000000" w:rsidP="00000000" w:rsidRDefault="00000000" w:rsidRPr="00000000" w14:paraId="0000298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5</w:t>
            </w:r>
          </w:p>
        </w:tc>
        <w:tc>
          <w:tcPr>
            <w:shd w:fill="auto" w:val="clear"/>
            <w:vAlign w:val="center"/>
          </w:tcPr>
          <w:p w:rsidR="00000000" w:rsidDel="00000000" w:rsidP="00000000" w:rsidRDefault="00000000" w:rsidRPr="00000000" w14:paraId="0000299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S_W05, S_U01, S_U02, S_U03, S_K01, S_K02</w:t>
            </w:r>
          </w:p>
        </w:tc>
        <w:tc>
          <w:tcPr>
            <w:tcBorders>
              <w:right w:color="000000" w:space="0" w:sz="12" w:val="single"/>
            </w:tcBorders>
            <w:shd w:fill="auto" w:val="clear"/>
          </w:tcPr>
          <w:p w:rsidR="00000000" w:rsidDel="00000000" w:rsidP="00000000" w:rsidRDefault="00000000" w:rsidRPr="00000000" w14:paraId="00002991">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92">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93">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94">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99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996">
            <w:pPr>
              <w:spacing w:after="0" w:lineRule="auto"/>
              <w:rPr>
                <w:rFonts w:ascii="Arial" w:cs="Arial" w:eastAsia="Arial" w:hAnsi="Arial"/>
                <w:color w:val="ff0000"/>
              </w:rPr>
            </w:pPr>
            <w:r w:rsidDel="00000000" w:rsidR="00000000" w:rsidRPr="00000000">
              <w:rPr>
                <w:rFonts w:ascii="Arial" w:cs="Arial" w:eastAsia="Arial" w:hAnsi="Arial"/>
                <w:color w:val="ff0000"/>
                <w:rtl w:val="0"/>
              </w:rPr>
              <w:t xml:space="preserve">W zależności od przygotowania studenta:</w:t>
            </w:r>
          </w:p>
          <w:p w:rsidR="00000000" w:rsidDel="00000000" w:rsidP="00000000" w:rsidRDefault="00000000" w:rsidRPr="00000000" w14:paraId="00002997">
            <w:pPr>
              <w:spacing w:after="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zapoznanie studentów z fizyką i chemią procesów oddziaływania promieniowania jonizującego z materią, budową, zasadą działania i własnościami detektorów promieniowania jądrowego. Słuchacze zapoznają się z zasadami bezpiecznej pracy z promieniowaniem jonizującym, metodyką prowadzenia pomiarów (m.in. energii, intensywności) promieniowania, stosowanymi procedurami kalibracyjnymi, metodami analizy danych i oceny niepewności pomiarowych. Zapoznają się ponadto z chemią izotopów, metodami rozdzielania izotopów oraz metodami analizy chemicznej dotyczącymi też substancji promieniotwórczych.</w:t>
            </w:r>
          </w:p>
          <w:p w:rsidR="00000000" w:rsidDel="00000000" w:rsidP="00000000" w:rsidRDefault="00000000" w:rsidRPr="00000000" w14:paraId="00002998">
            <w:pPr>
              <w:spacing w:after="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lub</w:t>
            </w:r>
          </w:p>
          <w:p w:rsidR="00000000" w:rsidDel="00000000" w:rsidP="00000000" w:rsidRDefault="00000000" w:rsidRPr="00000000" w14:paraId="00002999">
            <w:pPr>
              <w:rPr>
                <w:rFonts w:ascii="Arial" w:cs="Arial" w:eastAsia="Arial" w:hAnsi="Arial"/>
                <w:color w:val="ff0000"/>
              </w:rPr>
            </w:pPr>
            <w:r w:rsidDel="00000000" w:rsidR="00000000" w:rsidRPr="00000000">
              <w:rPr>
                <w:rFonts w:ascii="Arial" w:cs="Arial" w:eastAsia="Arial" w:hAnsi="Arial"/>
                <w:color w:val="ff0000"/>
                <w:rtl w:val="0"/>
              </w:rPr>
              <w:t xml:space="preserve">rozwijanie umiejętności programowania i konstruowania algorytmów w jednym z popularnych języków programowania.</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29A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9A6">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 lub 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9B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Warsztaty z fizyki reaktorów jądrowych</w:t>
            </w:r>
          </w:p>
        </w:tc>
        <w:tc>
          <w:tcPr>
            <w:shd w:fill="auto" w:val="clear"/>
            <w:vAlign w:val="center"/>
          </w:tcPr>
          <w:p w:rsidR="00000000" w:rsidDel="00000000" w:rsidP="00000000" w:rsidRDefault="00000000" w:rsidRPr="00000000" w14:paraId="000029B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5">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9B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9BB">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9BC">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3,5</w:t>
            </w:r>
          </w:p>
        </w:tc>
        <w:tc>
          <w:tcPr>
            <w:shd w:fill="auto" w:val="clear"/>
          </w:tcPr>
          <w:p w:rsidR="00000000" w:rsidDel="00000000" w:rsidP="00000000" w:rsidRDefault="00000000" w:rsidRPr="00000000" w14:paraId="000029BD">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 S_W01, S_W02, S_W03, S_W05, S_W06, S_U01, S_U02, S_U03, S_K01, S_K02</w:t>
            </w:r>
          </w:p>
        </w:tc>
        <w:tc>
          <w:tcPr>
            <w:tcBorders>
              <w:right w:color="000000" w:space="0" w:sz="12" w:val="single"/>
            </w:tcBorders>
            <w:shd w:fill="auto" w:val="clear"/>
          </w:tcPr>
          <w:p w:rsidR="00000000" w:rsidDel="00000000" w:rsidP="00000000" w:rsidRDefault="00000000" w:rsidRPr="00000000" w14:paraId="000029BE">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B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9C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9C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Kurs obejmuje zagadnienia modelowania matematycznego w fizyce reaktorów jądrowych, analitycznych i numerycznych rozwiązaniach różnych metod deterministycznych w układach reaktorowych z wykorzystaniem pakietu kodów neutronowych SCALE. Celem kursu jest także zaznajomienie studentów z podstawowymi obliczeniami neutronowymi reaktorów jądrowych dotyczących bezpieczeństwa krytycznościowego, analizy efektów reaktywnościowych oraz wypalania paliwa jądrowego.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9C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9CE">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9D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Proseminarium fizyki jądra atomowego i cząstek elementarnych</w:t>
            </w:r>
          </w:p>
        </w:tc>
        <w:tc>
          <w:tcPr>
            <w:shd w:fill="auto" w:val="clear"/>
          </w:tcPr>
          <w:p w:rsidR="00000000" w:rsidDel="00000000" w:rsidP="00000000" w:rsidRDefault="00000000" w:rsidRPr="00000000" w14:paraId="000029DB">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DC">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DD">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D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tcPr>
          <w:p w:rsidR="00000000" w:rsidDel="00000000" w:rsidP="00000000" w:rsidRDefault="00000000" w:rsidRPr="00000000" w14:paraId="000029DF">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E0">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E1">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E2">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E3">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9E4">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9E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tcPr>
          <w:p w:rsidR="00000000" w:rsidDel="00000000" w:rsidP="00000000" w:rsidRDefault="00000000" w:rsidRPr="00000000" w14:paraId="000029E6">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E7">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shd w:fill="auto" w:val="clear"/>
          </w:tcPr>
          <w:p w:rsidR="00000000" w:rsidDel="00000000" w:rsidP="00000000" w:rsidRDefault="00000000" w:rsidRPr="00000000" w14:paraId="000029E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S_W05, S_W06, S_U03, S_K01</w:t>
            </w:r>
          </w:p>
          <w:p w:rsidR="00000000" w:rsidDel="00000000" w:rsidP="00000000" w:rsidRDefault="00000000" w:rsidRPr="00000000" w14:paraId="000029E9">
            <w:pPr>
              <w:rPr>
                <w:rFonts w:ascii="Arial" w:cs="Arial" w:eastAsia="Arial" w:hAnsi="Arial"/>
                <w:color w:val="ff0000"/>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9EA">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9EB">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9E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9ED">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Przygotowanie i wygłoszenie wystąpienia poświęconego aktualnym zagadnieniom badawczym fizyki jądrowej lub fizyki wysokich energii – pod indywidualną opieką nauczyciela akademickiego.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9F9">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9F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A0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Neutronika</w:t>
            </w:r>
          </w:p>
        </w:tc>
        <w:tc>
          <w:tcPr>
            <w:shd w:fill="auto" w:val="clear"/>
            <w:vAlign w:val="center"/>
          </w:tcPr>
          <w:p w:rsidR="00000000" w:rsidDel="00000000" w:rsidP="00000000" w:rsidRDefault="00000000" w:rsidRPr="00000000" w14:paraId="00002A07">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A0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0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0A">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A0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0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0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0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0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A10">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shd w:fill="auto" w:val="clear"/>
          </w:tcPr>
          <w:p w:rsidR="00000000" w:rsidDel="00000000" w:rsidP="00000000" w:rsidRDefault="00000000" w:rsidRPr="00000000" w14:paraId="00002A1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S_W05, S_W06, S_U01, S_K01</w:t>
            </w:r>
          </w:p>
        </w:tc>
        <w:tc>
          <w:tcPr>
            <w:tcBorders>
              <w:right w:color="000000" w:space="0" w:sz="12" w:val="single"/>
            </w:tcBorders>
            <w:shd w:fill="auto" w:val="clear"/>
            <w:vAlign w:val="center"/>
          </w:tcPr>
          <w:p w:rsidR="00000000" w:rsidDel="00000000" w:rsidP="00000000" w:rsidRDefault="00000000" w:rsidRPr="00000000" w14:paraId="00002A12">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13">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vAlign w:val="center"/>
          </w:tcPr>
          <w:p w:rsidR="00000000" w:rsidDel="00000000" w:rsidP="00000000" w:rsidRDefault="00000000" w:rsidRPr="00000000" w14:paraId="00002A14">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Teoria dyfuzji neutronów w przybliżeniu jednogrupowym. Wielogrupowa teoria dyfuzji</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2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2A2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A2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Zaawansowana fizyka jądrowa</w:t>
            </w:r>
          </w:p>
        </w:tc>
        <w:tc>
          <w:tcPr>
            <w:shd w:fill="auto" w:val="clear"/>
            <w:vAlign w:val="center"/>
          </w:tcPr>
          <w:p w:rsidR="00000000" w:rsidDel="00000000" w:rsidP="00000000" w:rsidRDefault="00000000" w:rsidRPr="00000000" w14:paraId="00002A2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A2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30">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3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A3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3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3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35">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3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A37">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w:t>
            </w:r>
          </w:p>
        </w:tc>
        <w:tc>
          <w:tcPr>
            <w:shd w:fill="auto" w:val="clear"/>
            <w:vAlign w:val="center"/>
          </w:tcPr>
          <w:p w:rsidR="00000000" w:rsidDel="00000000" w:rsidP="00000000" w:rsidRDefault="00000000" w:rsidRPr="00000000" w14:paraId="00002A3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S_W05, S_W06, S_K01 </w:t>
            </w:r>
          </w:p>
        </w:tc>
        <w:tc>
          <w:tcPr>
            <w:tcBorders>
              <w:right w:color="000000" w:space="0" w:sz="12" w:val="single"/>
            </w:tcBorders>
            <w:shd w:fill="auto" w:val="clear"/>
          </w:tcPr>
          <w:p w:rsidR="00000000" w:rsidDel="00000000" w:rsidP="00000000" w:rsidRDefault="00000000" w:rsidRPr="00000000" w14:paraId="00002A3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3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vAlign w:val="center"/>
          </w:tcPr>
          <w:p w:rsidR="00000000" w:rsidDel="00000000" w:rsidP="00000000" w:rsidRDefault="00000000" w:rsidRPr="00000000" w14:paraId="00002A3B">
            <w:pPr>
              <w:spacing w:after="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Przypomnienie podstawowych własności jąder atomowych. Model kroplowy i ogólne cechy jąder na mapie nuklidów. Metody wytwarzania nuklidów dalekich od stabilności. Wiązki radioaktywne. Masy nuklidów i główne metody ich pomiaru. Modele masowe. Przegląd przemian promieniotwórczych, warunki energetyczne i reguły wyboru. Opis teoretyczny przemian beta. Opóźniona emisja cząstek naładowanych i neutronów. Promieniotwórczość protonowa i alfa. Model WKB. Model powłokowy cząstek niezależnych.</w:t>
            </w:r>
          </w:p>
          <w:p w:rsidR="00000000" w:rsidDel="00000000" w:rsidP="00000000" w:rsidRDefault="00000000" w:rsidRPr="00000000" w14:paraId="00002A3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Deformacje jąder i model Nilssona. Jądra ciężkie i superciężkie. Rozszczepienie. Opis elektromagnetycznych przejść gamma. Zjawisko konwersji wewnętrznej. Ruch cząstek naładowanych w polu magnetycznym i elektrycznym, elementy optyki jonowej. Nowoczesne wielolicznikowe układy detekcji gamma. Fizyka jądrowa w modelowaniu astrofizycznych procesów nukleosyntezy.</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48">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2A49">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 lub projekt</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A5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Fizyka jądrowa – laboratorium</w:t>
            </w:r>
          </w:p>
        </w:tc>
        <w:tc>
          <w:tcPr>
            <w:shd w:fill="auto" w:val="clear"/>
            <w:vAlign w:val="center"/>
          </w:tcPr>
          <w:p w:rsidR="00000000" w:rsidDel="00000000" w:rsidP="00000000" w:rsidRDefault="00000000" w:rsidRPr="00000000" w14:paraId="00002A56">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5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5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5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5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A5B">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5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5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5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A5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2</w:t>
            </w:r>
          </w:p>
        </w:tc>
        <w:tc>
          <w:tcPr>
            <w:shd w:fill="auto" w:val="clear"/>
          </w:tcPr>
          <w:p w:rsidR="00000000" w:rsidDel="00000000" w:rsidP="00000000" w:rsidRDefault="00000000" w:rsidRPr="00000000" w14:paraId="00002A6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S_W03, S_W04, S_W07, S_U01, S_U02, S_U03, S_K02</w:t>
            </w:r>
          </w:p>
        </w:tc>
        <w:tc>
          <w:tcPr>
            <w:tcBorders>
              <w:right w:color="000000" w:space="0" w:sz="12" w:val="single"/>
            </w:tcBorders>
            <w:shd w:fill="auto" w:val="clear"/>
          </w:tcPr>
          <w:p w:rsidR="00000000" w:rsidDel="00000000" w:rsidP="00000000" w:rsidRDefault="00000000" w:rsidRPr="00000000" w14:paraId="00002A6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6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vAlign w:val="center"/>
          </w:tcPr>
          <w:p w:rsidR="00000000" w:rsidDel="00000000" w:rsidP="00000000" w:rsidRDefault="00000000" w:rsidRPr="00000000" w14:paraId="00002A6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W ramach laboratorium studenci realizują ćwiczenia związane z różnymi aspektami fizyki jądrowej, które wykorzystują właściwości izotopów promieniotwórczych oraz metody pomiaru promieniowania. Ćwiczenia przewidziane w ramach pracowni będą obejmowały następującą tematykę: badanie energii wiązania deuteronu, pomiar widma energetycznego fragmentów rozszczepienia 238U wywołanego neutronami termicznymi, pomiar strumienia neutronów, badanie zawartości manganu w stali metodami analizy aktywacyjnej.</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6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2A7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A7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Prawo atomowe i ramy regulacyjne energetyki jądrowej</w:t>
            </w:r>
          </w:p>
        </w:tc>
        <w:tc>
          <w:tcPr>
            <w:shd w:fill="auto" w:val="clear"/>
            <w:vAlign w:val="center"/>
          </w:tcPr>
          <w:p w:rsidR="00000000" w:rsidDel="00000000" w:rsidP="00000000" w:rsidRDefault="00000000" w:rsidRPr="00000000" w14:paraId="00002A7D">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A7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7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80">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8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8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 </w:t>
            </w:r>
          </w:p>
        </w:tc>
        <w:tc>
          <w:tcPr>
            <w:shd w:fill="auto" w:val="clear"/>
            <w:vAlign w:val="center"/>
          </w:tcPr>
          <w:p w:rsidR="00000000" w:rsidDel="00000000" w:rsidP="00000000" w:rsidRDefault="00000000" w:rsidRPr="00000000" w14:paraId="00002A8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8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8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A8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shd w:fill="auto" w:val="clear"/>
          </w:tcPr>
          <w:p w:rsidR="00000000" w:rsidDel="00000000" w:rsidP="00000000" w:rsidRDefault="00000000" w:rsidRPr="00000000" w14:paraId="00002A8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S_W07, S_U02, S_K02</w:t>
            </w:r>
          </w:p>
        </w:tc>
        <w:tc>
          <w:tcPr>
            <w:tcBorders>
              <w:right w:color="000000" w:space="0" w:sz="12" w:val="single"/>
            </w:tcBorders>
            <w:shd w:fill="auto" w:val="clear"/>
          </w:tcPr>
          <w:p w:rsidR="00000000" w:rsidDel="00000000" w:rsidP="00000000" w:rsidRDefault="00000000" w:rsidRPr="00000000" w14:paraId="00002A88">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A8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8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vAlign w:val="center"/>
          </w:tcPr>
          <w:p w:rsidR="00000000" w:rsidDel="00000000" w:rsidP="00000000" w:rsidRDefault="00000000" w:rsidRPr="00000000" w14:paraId="00002A8B">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Kurs obejmuje umówienie polskiego prawodawstwa oraz prawa i układów międzynarodowych w zakresie pokojowego wykorzystania energii jądrowej i promieniowania jonizującego (w szczególności ustawy Prawo atomowe oraz przepisów wykonawczych do tej ustawy). W czasie kursu słuchacze zapoznają się z prawodawstwem w różnych obszarach regulacji, takich jak proces prowadzący do budowy i uruchomienia elektrowni jądrowej, bezpieczna eksploatacja elektrowni jądrowych i reaktorów badawczych, zarządzanie materiałami jądrowymi i promieniotwórczymi, ochrona radiologiczna.</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9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2A9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AA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Termohydraulika</w:t>
            </w:r>
          </w:p>
        </w:tc>
        <w:tc>
          <w:tcPr>
            <w:shd w:fill="auto" w:val="clear"/>
            <w:vAlign w:val="center"/>
          </w:tcPr>
          <w:p w:rsidR="00000000" w:rsidDel="00000000" w:rsidP="00000000" w:rsidRDefault="00000000" w:rsidRPr="00000000" w14:paraId="00002AA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20</w:t>
            </w:r>
          </w:p>
        </w:tc>
        <w:tc>
          <w:tcPr>
            <w:shd w:fill="auto" w:val="clear"/>
            <w:vAlign w:val="center"/>
          </w:tcPr>
          <w:p w:rsidR="00000000" w:rsidDel="00000000" w:rsidP="00000000" w:rsidRDefault="00000000" w:rsidRPr="00000000" w14:paraId="00002AA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A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A8">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A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A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10</w:t>
            </w:r>
          </w:p>
        </w:tc>
        <w:tc>
          <w:tcPr>
            <w:shd w:fill="auto" w:val="clear"/>
            <w:vAlign w:val="center"/>
          </w:tcPr>
          <w:p w:rsidR="00000000" w:rsidDel="00000000" w:rsidP="00000000" w:rsidRDefault="00000000" w:rsidRPr="00000000" w14:paraId="00002AA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A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AAD">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AA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3,5</w:t>
            </w:r>
          </w:p>
        </w:tc>
        <w:tc>
          <w:tcPr>
            <w:shd w:fill="auto" w:val="clear"/>
          </w:tcPr>
          <w:p w:rsidR="00000000" w:rsidDel="00000000" w:rsidP="00000000" w:rsidRDefault="00000000" w:rsidRPr="00000000" w14:paraId="00002AA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S_W05, S_W06, S_U01, S_U02, S_U03, S_K01, S_K02</w:t>
            </w:r>
          </w:p>
        </w:tc>
        <w:tc>
          <w:tcPr>
            <w:tcBorders>
              <w:right w:color="000000" w:space="0" w:sz="12" w:val="single"/>
            </w:tcBorders>
            <w:shd w:fill="auto" w:val="clear"/>
          </w:tcPr>
          <w:p w:rsidR="00000000" w:rsidDel="00000000" w:rsidP="00000000" w:rsidRDefault="00000000" w:rsidRPr="00000000" w14:paraId="00002AB0">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AB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B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AB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Kurs obejmuje podstawową wiedzę na temat mechaniki płynów, przewodzenia ciepła w ciałach stałych oraz przejmowania ciepła przy opływie ciał. Przedstawiony  zostanie opis fenomenologiczny i matematyczny procesów wymiany ciepła oraz modelowanie numeryczne wybranych zagadnień. W ramach przedmiotu znajdą się informacje na temat generacji i odbioru ciepła w reaktorach jądrowych, zarówno w stanach eksploatacyjnych jak i awaryjnych. Omówione zostaną elementy obiegów chłodzenia reaktora i działanie czynnych i biernych układów awaryjnego chłodzenia rdzenia. Kurs obejmuje także zajęcia warsztatowe z modelowania procesów cieplno-przepływowych w elektrowni jądrowej z wykorzystaniem wybranego kodu termohydraulicznego.</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AB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AC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AC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Przedmiot(y) ogólnouniwersytecki(e)</w:t>
            </w:r>
          </w:p>
        </w:tc>
        <w:tc>
          <w:tcPr>
            <w:shd w:fill="auto" w:val="clear"/>
          </w:tcPr>
          <w:p w:rsidR="00000000" w:rsidDel="00000000" w:rsidP="00000000" w:rsidRDefault="00000000" w:rsidRPr="00000000" w14:paraId="00002ACD">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ACE">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CF">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0">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1">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AD2">
            <w:pPr>
              <w:spacing w:after="0" w:line="240" w:lineRule="auto"/>
              <w:jc w:val="center"/>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3">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4">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5">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6">
            <w:pPr>
              <w:spacing w:after="0" w:line="240" w:lineRule="auto"/>
              <w:rPr>
                <w:rFonts w:ascii="Arial" w:cs="Arial" w:eastAsia="Arial" w:hAnsi="Arial"/>
                <w:color w:val="ff0000"/>
              </w:rPr>
            </w:pPr>
            <w:r w:rsidDel="00000000" w:rsidR="00000000" w:rsidRPr="00000000">
              <w:rPr>
                <w:rtl w:val="0"/>
              </w:rPr>
            </w:r>
          </w:p>
        </w:tc>
        <w:tc>
          <w:tcPr>
            <w:shd w:fill="auto" w:val="clear"/>
          </w:tcPr>
          <w:p w:rsidR="00000000" w:rsidDel="00000000" w:rsidP="00000000" w:rsidRDefault="00000000" w:rsidRPr="00000000" w14:paraId="00002AD7">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AD8">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tcPr>
          <w:p w:rsidR="00000000" w:rsidDel="00000000" w:rsidP="00000000" w:rsidRDefault="00000000" w:rsidRPr="00000000" w14:paraId="00002AD9">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ADA">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shd w:fill="auto" w:val="clear"/>
          </w:tcPr>
          <w:p w:rsidR="00000000" w:rsidDel="00000000" w:rsidP="00000000" w:rsidRDefault="00000000" w:rsidRPr="00000000" w14:paraId="00002ADB">
            <w:pPr>
              <w:spacing w:after="0" w:line="240" w:lineRule="auto"/>
              <w:rPr>
                <w:rFonts w:ascii="Arial" w:cs="Arial" w:eastAsia="Arial" w:hAnsi="Arial"/>
                <w:color w:val="ff0000"/>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ADC">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ADD">
            <w:pPr>
              <w:spacing w:after="0" w:line="240" w:lineRule="auto"/>
              <w:jc w:val="center"/>
              <w:rPr>
                <w:rFonts w:ascii="Arial" w:cs="Arial" w:eastAsia="Arial" w:hAnsi="Arial"/>
                <w:color w:val="ff0000"/>
              </w:rPr>
            </w:pPr>
            <w:r w:rsidDel="00000000" w:rsidR="00000000" w:rsidRPr="00000000">
              <w:rPr>
                <w:rtl w:val="0"/>
              </w:rPr>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ADE">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ADF">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Poszerzenie wiedzy studenta spoza kierunku studiów.</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AEB">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AE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pisemny/zaliczenie na ocenę</w:t>
            </w:r>
          </w:p>
        </w:tc>
      </w:tr>
    </w:tbl>
    <w:p w:rsidR="00000000" w:rsidDel="00000000" w:rsidP="00000000" w:rsidRDefault="00000000" w:rsidRPr="00000000" w14:paraId="00002AF8">
      <w:pPr>
        <w:spacing w:after="0" w:before="12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2AF9">
      <w:pPr>
        <w:spacing w:after="0" w:before="12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punktów ECTS </w:t>
      </w:r>
      <w:r w:rsidDel="00000000" w:rsidR="00000000" w:rsidRPr="00000000">
        <w:rPr>
          <w:rFonts w:ascii="Arial" w:cs="Arial" w:eastAsia="Arial" w:hAnsi="Arial"/>
          <w:color w:val="ff0000"/>
          <w:sz w:val="24"/>
          <w:szCs w:val="24"/>
          <w:rtl w:val="0"/>
        </w:rPr>
        <w:t xml:space="preserve">(w semestrze): 30</w:t>
      </w:r>
      <w:r w:rsidDel="00000000" w:rsidR="00000000" w:rsidRPr="00000000">
        <w:rPr>
          <w:rtl w:val="0"/>
        </w:rPr>
      </w:r>
    </w:p>
    <w:p w:rsidR="00000000" w:rsidDel="00000000" w:rsidP="00000000" w:rsidRDefault="00000000" w:rsidRPr="00000000" w14:paraId="00002AFA">
      <w:pPr>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w:t>
      </w:r>
      <w:r w:rsidDel="00000000" w:rsidR="00000000" w:rsidRPr="00000000">
        <w:rPr>
          <w:rFonts w:ascii="Arial" w:cs="Arial" w:eastAsia="Arial" w:hAnsi="Arial"/>
          <w:color w:val="ff0000"/>
          <w:sz w:val="24"/>
          <w:szCs w:val="24"/>
          <w:rtl w:val="0"/>
        </w:rPr>
        <w:t xml:space="preserve">(w semestrze): min. 335</w:t>
      </w:r>
      <w:r w:rsidDel="00000000" w:rsidR="00000000" w:rsidRPr="00000000">
        <w:rPr>
          <w:rtl w:val="0"/>
        </w:rPr>
      </w:r>
    </w:p>
    <w:p w:rsidR="00000000" w:rsidDel="00000000" w:rsidP="00000000" w:rsidRDefault="00000000" w:rsidRPr="00000000" w14:paraId="00002AFB">
      <w:pPr>
        <w:spacing w:after="120" w:line="240" w:lineRule="auto"/>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color w:val="ff0000"/>
          <w:sz w:val="24"/>
          <w:szCs w:val="24"/>
          <w:rtl w:val="0"/>
        </w:rPr>
        <w:t xml:space="preserve">(dla całego cyklu): min. 1365</w:t>
      </w:r>
    </w:p>
    <w:p w:rsidR="00000000" w:rsidDel="00000000" w:rsidP="00000000" w:rsidRDefault="00000000" w:rsidRPr="00000000" w14:paraId="00002AFC">
      <w:pPr>
        <w:spacing w:after="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2AFD">
      <w:pPr>
        <w:spacing w:after="0" w:lineRule="auto"/>
        <w:jc w:val="both"/>
        <w:rPr>
          <w:rFonts w:ascii="Arial" w:cs="Arial" w:eastAsia="Arial" w:hAnsi="Arial"/>
          <w:b w:val="1"/>
          <w:i w:val="1"/>
          <w:color w:val="ff0000"/>
        </w:rPr>
      </w:pPr>
      <w:r w:rsidDel="00000000" w:rsidR="00000000" w:rsidRPr="00000000">
        <w:rPr>
          <w:rFonts w:ascii="Arial" w:cs="Arial" w:eastAsia="Arial" w:hAnsi="Arial"/>
          <w:b w:val="1"/>
          <w:color w:val="ff0000"/>
          <w:sz w:val="24"/>
          <w:szCs w:val="24"/>
          <w:rtl w:val="0"/>
        </w:rPr>
        <w:t xml:space="preserve">Rok studiów: </w:t>
      </w:r>
      <w:r w:rsidDel="00000000" w:rsidR="00000000" w:rsidRPr="00000000">
        <w:rPr>
          <w:rFonts w:ascii="Arial" w:cs="Arial" w:eastAsia="Arial" w:hAnsi="Arial"/>
          <w:color w:val="ff0000"/>
          <w:sz w:val="24"/>
          <w:szCs w:val="24"/>
          <w:rtl w:val="0"/>
        </w:rPr>
        <w:t xml:space="preserve">drugi </w:t>
      </w:r>
      <w:r w:rsidDel="00000000" w:rsidR="00000000" w:rsidRPr="00000000">
        <w:rPr>
          <w:rtl w:val="0"/>
        </w:rPr>
      </w:r>
    </w:p>
    <w:p w:rsidR="00000000" w:rsidDel="00000000" w:rsidP="00000000" w:rsidRDefault="00000000" w:rsidRPr="00000000" w14:paraId="00002AFE">
      <w:pPr>
        <w:tabs>
          <w:tab w:val="left" w:pos="7513"/>
        </w:tabs>
        <w:spacing w:after="120" w:line="240" w:lineRule="auto"/>
        <w:rPr>
          <w:rFonts w:ascii="Arial" w:cs="Arial" w:eastAsia="Arial" w:hAnsi="Arial"/>
          <w:i w:val="1"/>
          <w:color w:val="ff0000"/>
        </w:rPr>
      </w:pPr>
      <w:r w:rsidDel="00000000" w:rsidR="00000000" w:rsidRPr="00000000">
        <w:rPr>
          <w:rFonts w:ascii="Arial" w:cs="Arial" w:eastAsia="Arial" w:hAnsi="Arial"/>
          <w:b w:val="1"/>
          <w:color w:val="ff0000"/>
          <w:sz w:val="24"/>
          <w:szCs w:val="24"/>
          <w:rtl w:val="0"/>
        </w:rPr>
        <w:t xml:space="preserve">Semestr:</w:t>
      </w:r>
      <w:r w:rsidDel="00000000" w:rsidR="00000000" w:rsidRPr="00000000">
        <w:rPr>
          <w:rFonts w:ascii="Arial" w:cs="Arial" w:eastAsia="Arial" w:hAnsi="Arial"/>
          <w:color w:val="ff0000"/>
          <w:sz w:val="24"/>
          <w:szCs w:val="24"/>
          <w:rtl w:val="0"/>
        </w:rPr>
        <w:t xml:space="preserve"> trzeci </w:t>
      </w:r>
      <w:r w:rsidDel="00000000" w:rsidR="00000000" w:rsidRPr="00000000">
        <w:rPr>
          <w:rtl w:val="0"/>
        </w:rPr>
      </w:r>
    </w:p>
    <w:tbl>
      <w:tblPr>
        <w:tblStyle w:val="Table47"/>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AFF">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00">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08">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 liczba </w:t>
            </w:r>
          </w:p>
          <w:p w:rsidR="00000000" w:rsidDel="00000000" w:rsidP="00000000" w:rsidRDefault="00000000" w:rsidRPr="00000000" w14:paraId="00002B09">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0A">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w:t>
            </w:r>
          </w:p>
          <w:p w:rsidR="00000000" w:rsidDel="00000000" w:rsidP="00000000" w:rsidRDefault="00000000" w:rsidRPr="00000000" w14:paraId="00002B0B">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0C">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Symbole efektów uczenia się dla specjalności</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0D">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0F">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0">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1">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2">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3">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4">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5">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B16">
            <w:pPr>
              <w:spacing w:after="0" w:line="240" w:lineRule="auto"/>
              <w:ind w:left="113" w:right="113" w:firstLine="0"/>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r>
      <w:tr>
        <w:trPr>
          <w:cantSplit w:val="0"/>
          <w:trHeight w:val="1044" w:hRule="atLeast"/>
          <w:tblHeader w:val="0"/>
        </w:trPr>
        <w:tc>
          <w:tcPr>
            <w:tcBorders>
              <w:left w:color="000000" w:space="0" w:sz="12" w:val="single"/>
            </w:tcBorders>
            <w:shd w:fill="auto" w:val="clear"/>
          </w:tcPr>
          <w:p w:rsidR="00000000" w:rsidDel="00000000" w:rsidP="00000000" w:rsidRDefault="00000000" w:rsidRPr="00000000" w14:paraId="00002B1B">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Dynamika reaktora jądrowego</w:t>
            </w:r>
          </w:p>
        </w:tc>
        <w:tc>
          <w:tcPr>
            <w:shd w:fill="auto" w:val="clear"/>
            <w:vAlign w:val="center"/>
          </w:tcPr>
          <w:p w:rsidR="00000000" w:rsidDel="00000000" w:rsidP="00000000" w:rsidRDefault="00000000" w:rsidRPr="00000000" w14:paraId="00002B1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B1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1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1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B20">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2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2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2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24">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45</w:t>
            </w:r>
          </w:p>
        </w:tc>
        <w:tc>
          <w:tcPr>
            <w:shd w:fill="auto" w:val="clear"/>
            <w:vAlign w:val="center"/>
          </w:tcPr>
          <w:p w:rsidR="00000000" w:rsidDel="00000000" w:rsidP="00000000" w:rsidRDefault="00000000" w:rsidRPr="00000000" w14:paraId="00002B2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4,5</w:t>
            </w:r>
          </w:p>
        </w:tc>
        <w:tc>
          <w:tcPr>
            <w:shd w:fill="auto" w:val="clear"/>
          </w:tcPr>
          <w:p w:rsidR="00000000" w:rsidDel="00000000" w:rsidP="00000000" w:rsidRDefault="00000000" w:rsidRPr="00000000" w14:paraId="00002B26">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S_W05, S_W06, S_U01, S_U02, S_U03, S_K01</w:t>
            </w:r>
          </w:p>
        </w:tc>
        <w:tc>
          <w:tcPr>
            <w:tcBorders>
              <w:right w:color="000000" w:space="0" w:sz="12" w:val="single"/>
            </w:tcBorders>
            <w:shd w:fill="auto" w:val="clear"/>
          </w:tcPr>
          <w:p w:rsidR="00000000" w:rsidDel="00000000" w:rsidP="00000000" w:rsidRDefault="00000000" w:rsidRPr="00000000" w14:paraId="00002B27">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B28">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B29">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B2A">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695" w:hRule="atLeast"/>
          <w:tblHeader w:val="0"/>
        </w:trPr>
        <w:tc>
          <w:tcPr>
            <w:tcBorders>
              <w:left w:color="000000" w:space="0" w:sz="12" w:val="single"/>
            </w:tcBorders>
            <w:shd w:fill="auto" w:val="clear"/>
            <w:vAlign w:val="center"/>
          </w:tcPr>
          <w:p w:rsidR="00000000" w:rsidDel="00000000" w:rsidP="00000000" w:rsidRDefault="00000000" w:rsidRPr="00000000" w14:paraId="00002B2B">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B2C">
            <w:pPr>
              <w:rPr>
                <w:rFonts w:ascii="Arial" w:cs="Arial" w:eastAsia="Arial" w:hAnsi="Arial"/>
                <w:color w:val="ff0000"/>
              </w:rPr>
            </w:pPr>
            <w:r w:rsidDel="00000000" w:rsidR="00000000" w:rsidRPr="00000000">
              <w:rPr>
                <w:rFonts w:ascii="Arial" w:cs="Arial" w:eastAsia="Arial" w:hAnsi="Arial"/>
                <w:color w:val="ff0000"/>
                <w:rtl w:val="0"/>
              </w:rPr>
              <w:t xml:space="preserve">Tematyka kursu obejmie zagadnienia kinetyki i dynamiki reaktorów jądrowych. Wykład uzupełniony jest ćwiczeniami, których celem jest i nabycie umiejętności wykonywania obliczeń neutronowo-fizycznych charakterystyk reaktorów jądrowych, istotnych dla ich sterowania. Szczegółowy program kursu: neutrony natychmiastowe i opóźnione, wstępne sformułowanie równań kinetyki punktowej (bez neutronów opóźnionych i z neutronami opóźnionymi), kinetyka punktowa, jednogrupowa, teoria zaburzeń, rozwiązywanie problemów kinetyki punktowej (stany ustalone reaktora, kinetyka krótkich przedziałów czasowych, asymptotyczne stany przejściowe, równanie odwrotnych godzin), stany przejściowe w reaktorze w stanie podkrytycznym i krytycznym, kinetyka punktowa, sześciogrupowa, model dynamiki punktowej w reaktorze PWR, dynamika reaktora jądrowego w przypadku małych perturbacji, sprzężenie zwrotne, współczynniki reaktywności, rozruch, praca na pełnej mocy i wyłączanie reaktora, sterowanie reaktorem jądrowym.</w:t>
            </w:r>
          </w:p>
        </w:tc>
      </w:tr>
      <w:tr>
        <w:trPr>
          <w:cantSplit w:val="0"/>
          <w:trHeight w:val="811" w:hRule="atLeast"/>
          <w:tblHeader w:val="0"/>
        </w:trPr>
        <w:tc>
          <w:tcPr>
            <w:tcBorders>
              <w:left w:color="000000" w:space="0" w:sz="12" w:val="single"/>
            </w:tcBorders>
            <w:shd w:fill="auto" w:val="clear"/>
            <w:vAlign w:val="center"/>
          </w:tcPr>
          <w:p w:rsidR="00000000" w:rsidDel="00000000" w:rsidP="00000000" w:rsidRDefault="00000000" w:rsidRPr="00000000" w14:paraId="00002B38">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B39">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pisemny/egzamin ustny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B4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Zespołowy projekt studencki - fizyka reaktorów jądrowych</w:t>
            </w:r>
          </w:p>
        </w:tc>
        <w:tc>
          <w:tcPr>
            <w:shd w:fill="auto" w:val="clear"/>
            <w:vAlign w:val="center"/>
          </w:tcPr>
          <w:p w:rsidR="00000000" w:rsidDel="00000000" w:rsidP="00000000" w:rsidRDefault="00000000" w:rsidRPr="00000000" w14:paraId="00002B46">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9">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B4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4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B4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5</w:t>
            </w:r>
          </w:p>
        </w:tc>
        <w:tc>
          <w:tcPr>
            <w:shd w:fill="auto" w:val="clear"/>
          </w:tcPr>
          <w:p w:rsidR="00000000" w:rsidDel="00000000" w:rsidP="00000000" w:rsidRDefault="00000000" w:rsidRPr="00000000" w14:paraId="00002B5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2B51">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B52">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B53">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B54">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W ramach przedmiotu grupa studentów wspólnie rozwiązuje zadanie/problem z zakresu fizyki reaktorów jądrowych pod nadzorem opiekuna. Oferowane tematy będą znane w momencie zapisu na kurs, ale wybór konkretnego zadania nastąpi na pierwszych zajęciach. Celem kursu jest dostarczenie studentom doświadczenia ze wspólnej pracy nad projektem, które mogą wykorzystać w pracy zawodowej. Wynikiem rozwiązania jest wspólny raport badawczy i jego obrona (prezentacja). Każdy zespół powinien wybrać lidera, który kieruje pracą i podzielić się zadaniami. W trakcie realizacji projektu badawczego przewiduje się regularne spotkania zespołu z opiekunem, aby monitorować postępy w realizacji zadania i zaangażowanie studentów.</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B6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B61">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B6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Cykl paliwowy i gospodarka paliwem jądrowym</w:t>
            </w:r>
          </w:p>
        </w:tc>
        <w:tc>
          <w:tcPr>
            <w:shd w:fill="auto" w:val="clear"/>
            <w:vAlign w:val="center"/>
          </w:tcPr>
          <w:p w:rsidR="00000000" w:rsidDel="00000000" w:rsidP="00000000" w:rsidRDefault="00000000" w:rsidRPr="00000000" w14:paraId="00002B6E">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B6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0">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5">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76">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B7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shd w:fill="auto" w:val="clear"/>
          </w:tcPr>
          <w:p w:rsidR="00000000" w:rsidDel="00000000" w:rsidP="00000000" w:rsidRDefault="00000000" w:rsidRPr="00000000" w14:paraId="00002B7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S_W05, S_W06, S_K01</w:t>
            </w:r>
          </w:p>
        </w:tc>
        <w:tc>
          <w:tcPr>
            <w:tcBorders>
              <w:right w:color="000000" w:space="0" w:sz="12" w:val="single"/>
            </w:tcBorders>
            <w:shd w:fill="auto" w:val="clear"/>
          </w:tcPr>
          <w:p w:rsidR="00000000" w:rsidDel="00000000" w:rsidP="00000000" w:rsidRDefault="00000000" w:rsidRPr="00000000" w14:paraId="00002B79">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B7A">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B7B">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B7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W czasie kursu omówione zostaną wszystkie etapy cyklu paliwowego (w różnych jego wariantach). Tematy obejmują: zasoby uranu i jego dostawy, wzbogacanie uranu, wytwarzanie paliwa, gospodarkę paliwem w rdzeniu reaktora, wypalanie paliwa, kontrola reaktywności, rozkład mocy w rdzeniu, znaczenie strumienia (reaktory termiczne i prędkie)/ kształtu mocy w reaktorze, typy paliw jądrowych (uranowy, uranowo-torowy, MOX), postępowanie z wypalonym paliwem jądrowym, recykling, składowanie wysokoaktywnych odpadów promieniotwórczych. Omówiona zostanie także ekonomia cyklu paliwowego, nieproliferacja materiałów jądrowych, usuwanie nadmiaru plutonu pochodzącego z broni jądrowej, transmutację aktynowców i wybranych produktów rozszczepienia w zużytym paliwie jądrowym.</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B88">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B89">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B9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Pracownia specjalistyczna fizyki reaktorów jądrowych I</w:t>
            </w:r>
          </w:p>
        </w:tc>
        <w:tc>
          <w:tcPr>
            <w:shd w:fill="auto" w:val="clear"/>
            <w:vAlign w:val="center"/>
          </w:tcPr>
          <w:p w:rsidR="00000000" w:rsidDel="00000000" w:rsidP="00000000" w:rsidRDefault="00000000" w:rsidRPr="00000000" w14:paraId="00002B96">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80</w:t>
            </w:r>
          </w:p>
        </w:tc>
        <w:tc>
          <w:tcPr>
            <w:shd w:fill="auto" w:val="clear"/>
            <w:vAlign w:val="center"/>
          </w:tcPr>
          <w:p w:rsidR="00000000" w:rsidDel="00000000" w:rsidP="00000000" w:rsidRDefault="00000000" w:rsidRPr="00000000" w14:paraId="00002B9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D">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9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80</w:t>
            </w:r>
          </w:p>
        </w:tc>
        <w:tc>
          <w:tcPr>
            <w:shd w:fill="auto" w:val="clear"/>
            <w:vAlign w:val="center"/>
          </w:tcPr>
          <w:p w:rsidR="00000000" w:rsidDel="00000000" w:rsidP="00000000" w:rsidRDefault="00000000" w:rsidRPr="00000000" w14:paraId="00002B9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8</w:t>
            </w:r>
          </w:p>
        </w:tc>
        <w:tc>
          <w:tcPr>
            <w:shd w:fill="auto" w:val="clear"/>
          </w:tcPr>
          <w:p w:rsidR="00000000" w:rsidDel="00000000" w:rsidP="00000000" w:rsidRDefault="00000000" w:rsidRPr="00000000" w14:paraId="00002BA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S_W03, S_W04, S_W05, S_W07, S_U01, S_U02, S_U03, S_K01, S_K02</w:t>
            </w:r>
          </w:p>
        </w:tc>
        <w:tc>
          <w:tcPr>
            <w:tcBorders>
              <w:right w:color="000000" w:space="0" w:sz="12" w:val="single"/>
            </w:tcBorders>
            <w:shd w:fill="auto" w:val="clear"/>
          </w:tcPr>
          <w:p w:rsidR="00000000" w:rsidDel="00000000" w:rsidP="00000000" w:rsidRDefault="00000000" w:rsidRPr="00000000" w14:paraId="00002BA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BA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BA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Kurs składa się z praktycznych zadań eksperymentalnych (ćwiczeń) z zakresu: oprzyrządowania reaktorów jądrowych, źródeł promieniowania jonizującego, badania promieniowania jonizującego i jego zachowania w różnych środowiskach, rozszczepienia jądrowego, detekcji promieniowania jonizującego (w szczególności detekcji neutronów), pracy ze źródłami neutronów, pomiarów strumienia neutronów, dozymetrii neutronów, neutronowej analizy aktywacyjnej.</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BA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BB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BB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Zaawansowane warsztaty z fizyki reaktorów jądrowych</w:t>
            </w:r>
          </w:p>
        </w:tc>
        <w:tc>
          <w:tcPr>
            <w:shd w:fill="auto" w:val="clear"/>
            <w:vAlign w:val="center"/>
          </w:tcPr>
          <w:p w:rsidR="00000000" w:rsidDel="00000000" w:rsidP="00000000" w:rsidRDefault="00000000" w:rsidRPr="00000000" w14:paraId="00002BBD">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B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B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C0">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C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C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BC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C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C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BC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w:t>
            </w:r>
          </w:p>
        </w:tc>
        <w:tc>
          <w:tcPr>
            <w:shd w:fill="auto" w:val="clear"/>
          </w:tcPr>
          <w:p w:rsidR="00000000" w:rsidDel="00000000" w:rsidP="00000000" w:rsidRDefault="00000000" w:rsidRPr="00000000" w14:paraId="00002BC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2BC8">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BC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BC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BCB">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Kurs obejmuje zaawansowane zagadnienia modelowania matematycznego w fizyce reaktorów jądrowych z zastosowaniem wybranych kodów obliczeniowych. Przedmiot koncentruje się na przygotowaniu danych jądrowych do modelowania matematycznego w fizyce reaktorów jądrowych, analitycznych i numerycznych rozwiązaniach równania transportu neutronów w układach reaktorowych, metodach statystycznych w fizyce reaktorów jądrowych, modelowaniu wypalenia w reaktorach jądrowych oraz analizy czułości i wrażliwości związanej z danymi jądrowymi. W ramach kursu poruszone zostaną zagadnienia sprzężenia kodów neutronowych i termohydraulicznych.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BD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BD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BE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Symulator reaktora jądrowego - warsztaty</w:t>
            </w:r>
          </w:p>
        </w:tc>
        <w:tc>
          <w:tcPr>
            <w:shd w:fill="auto" w:val="clear"/>
            <w:vAlign w:val="center"/>
          </w:tcPr>
          <w:p w:rsidR="00000000" w:rsidDel="00000000" w:rsidP="00000000" w:rsidRDefault="00000000" w:rsidRPr="00000000" w14:paraId="00002BE5">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8">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A">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BE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BED">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BE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tcPr>
          <w:p w:rsidR="00000000" w:rsidDel="00000000" w:rsidP="00000000" w:rsidRDefault="00000000" w:rsidRPr="00000000" w14:paraId="00002BE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S_U01, S_U02, S_U03, S_K02</w:t>
            </w:r>
          </w:p>
        </w:tc>
        <w:tc>
          <w:tcPr>
            <w:tcBorders>
              <w:right w:color="000000" w:space="0" w:sz="12" w:val="single"/>
            </w:tcBorders>
            <w:shd w:fill="auto" w:val="clear"/>
          </w:tcPr>
          <w:p w:rsidR="00000000" w:rsidDel="00000000" w:rsidP="00000000" w:rsidRDefault="00000000" w:rsidRPr="00000000" w14:paraId="00002BF0">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BF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BF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BF3">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W czasie kursu studenci realizują praktyczne ćwiczenia na jednym z symulatorów bloku jądrowego z reaktorem wodnym ciśnieniowym. Celem kursu jest zademonstrowanie podstawowych procesów fizycznych zachodzących w elektrowni jądrowej i jej charakterystyk operacyjnych, fizycznych zależności pomiędzy poszczególnymi jej elementami oraz zasadach zarządzania. Główny nacisk położony jest na analizę zachowania elektrowni jądrowej w czasie normalnej pracy, w stanach nieustalonych i awaryjnych.</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BF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C0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C0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Seminarium specjalistyczne - wybrane zagadnienia energetyki jądrowej</w:t>
            </w:r>
          </w:p>
        </w:tc>
        <w:tc>
          <w:tcPr>
            <w:shd w:fill="auto" w:val="clear"/>
            <w:vAlign w:val="center"/>
          </w:tcPr>
          <w:p w:rsidR="00000000" w:rsidDel="00000000" w:rsidP="00000000" w:rsidRDefault="00000000" w:rsidRPr="00000000" w14:paraId="00002C0D">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0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0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C10">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1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1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1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1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1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15</w:t>
            </w:r>
          </w:p>
        </w:tc>
        <w:tc>
          <w:tcPr>
            <w:shd w:fill="auto" w:val="clear"/>
            <w:vAlign w:val="center"/>
          </w:tcPr>
          <w:p w:rsidR="00000000" w:rsidDel="00000000" w:rsidP="00000000" w:rsidRDefault="00000000" w:rsidRPr="00000000" w14:paraId="00002C1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w:t>
            </w:r>
          </w:p>
        </w:tc>
        <w:tc>
          <w:tcPr>
            <w:shd w:fill="auto" w:val="clear"/>
            <w:vAlign w:val="center"/>
          </w:tcPr>
          <w:p w:rsidR="00000000" w:rsidDel="00000000" w:rsidP="00000000" w:rsidRDefault="00000000" w:rsidRPr="00000000" w14:paraId="00002C1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S_W05, S_W06, S_U03, S_U08, S_U10, S_K01, S_K02</w:t>
            </w:r>
          </w:p>
        </w:tc>
        <w:tc>
          <w:tcPr>
            <w:tcBorders>
              <w:right w:color="000000" w:space="0" w:sz="12" w:val="single"/>
            </w:tcBorders>
            <w:shd w:fill="auto" w:val="clear"/>
          </w:tcPr>
          <w:p w:rsidR="00000000" w:rsidDel="00000000" w:rsidP="00000000" w:rsidRDefault="00000000" w:rsidRPr="00000000" w14:paraId="00002C18">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C1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C1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dla przedmiotu </w:t>
            </w:r>
          </w:p>
        </w:tc>
        <w:tc>
          <w:tcPr>
            <w:gridSpan w:val="12"/>
            <w:tcBorders>
              <w:right w:color="000000" w:space="0" w:sz="12" w:val="single"/>
            </w:tcBorders>
            <w:shd w:fill="auto" w:val="clear"/>
          </w:tcPr>
          <w:p w:rsidR="00000000" w:rsidDel="00000000" w:rsidP="00000000" w:rsidRDefault="00000000" w:rsidRPr="00000000" w14:paraId="00002C1B">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Cykl seminariów będzie poświęcony wybranym, najbardziej aktualnym problemom energetyki jądrowej i ochrony radiologicznej w Polsce i na świecie. Wykłady wygłoszą zaproszeni goście z polskich i zagranicznych instytutów badawczych, a także przedstawiciele instytucji i przedsiębiorstw zaangażowanych w Program Polskiej Energetyki Jądrowej i rozwój energetyki jądrowej na świecie.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C2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C28">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C3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Wykład monograficzny do wyboru</w:t>
            </w:r>
          </w:p>
        </w:tc>
        <w:tc>
          <w:tcPr>
            <w:shd w:fill="auto" w:val="clear"/>
            <w:vAlign w:val="center"/>
          </w:tcPr>
          <w:p w:rsidR="00000000" w:rsidDel="00000000" w:rsidP="00000000" w:rsidRDefault="00000000" w:rsidRPr="00000000" w14:paraId="00002C3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C3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8">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3D">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C3E">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shd w:fill="auto" w:val="clear"/>
          </w:tcPr>
          <w:p w:rsidR="00000000" w:rsidDel="00000000" w:rsidP="00000000" w:rsidRDefault="00000000" w:rsidRPr="00000000" w14:paraId="00002C3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S_W02, S_W03, S_W04, S_W05, S_W06, S_U01, S_U02, S_U03, S_K01, S_K02</w:t>
            </w:r>
          </w:p>
        </w:tc>
        <w:tc>
          <w:tcPr>
            <w:tcBorders>
              <w:right w:color="000000" w:space="0" w:sz="12" w:val="single"/>
            </w:tcBorders>
            <w:shd w:fill="auto" w:val="clear"/>
          </w:tcPr>
          <w:p w:rsidR="00000000" w:rsidDel="00000000" w:rsidP="00000000" w:rsidRDefault="00000000" w:rsidRPr="00000000" w14:paraId="00002C40">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2C4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C4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C4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Rozwój wiedzy i umiejętności w zakresie najnowszych odkryć i problemów fizyki jądrowej, fizyki reaktorów jądrowych lub pokrewnych obszarów fizyki.</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C4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C50">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Egzamin pisemny</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C5C">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Proseminarium fizyki jądra atomowego i cząstek elementarnych B2+</w:t>
            </w:r>
          </w:p>
        </w:tc>
        <w:tc>
          <w:tcPr>
            <w:shd w:fill="auto" w:val="clear"/>
            <w:vAlign w:val="center"/>
          </w:tcPr>
          <w:p w:rsidR="00000000" w:rsidDel="00000000" w:rsidP="00000000" w:rsidRDefault="00000000" w:rsidRPr="00000000" w14:paraId="00002C5D">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5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5F">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C60">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6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62">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6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6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65">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30</w:t>
            </w:r>
          </w:p>
        </w:tc>
        <w:tc>
          <w:tcPr>
            <w:shd w:fill="auto" w:val="clear"/>
            <w:vAlign w:val="center"/>
          </w:tcPr>
          <w:p w:rsidR="00000000" w:rsidDel="00000000" w:rsidP="00000000" w:rsidRDefault="00000000" w:rsidRPr="00000000" w14:paraId="00002C66">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w:t>
            </w:r>
          </w:p>
        </w:tc>
        <w:tc>
          <w:tcPr>
            <w:shd w:fill="auto" w:val="clear"/>
          </w:tcPr>
          <w:p w:rsidR="00000000" w:rsidDel="00000000" w:rsidP="00000000" w:rsidRDefault="00000000" w:rsidRPr="00000000" w14:paraId="00002C6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S_W03, S_W04, S_W05, S_W07, S_U02, S_U03, S_K02</w:t>
            </w:r>
          </w:p>
        </w:tc>
        <w:tc>
          <w:tcPr>
            <w:tcBorders>
              <w:right w:color="000000" w:space="0" w:sz="12" w:val="single"/>
            </w:tcBorders>
            <w:shd w:fill="auto" w:val="clear"/>
          </w:tcPr>
          <w:p w:rsidR="00000000" w:rsidDel="00000000" w:rsidP="00000000" w:rsidRDefault="00000000" w:rsidRPr="00000000" w14:paraId="00002C68">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tcPr>
          <w:p w:rsidR="00000000" w:rsidDel="00000000" w:rsidP="00000000" w:rsidRDefault="00000000" w:rsidRPr="00000000" w14:paraId="00002C69">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dla przedmiotu </w:t>
            </w:r>
          </w:p>
        </w:tc>
        <w:tc>
          <w:tcPr>
            <w:gridSpan w:val="12"/>
            <w:tcBorders>
              <w:right w:color="000000" w:space="0" w:sz="12" w:val="single"/>
            </w:tcBorders>
            <w:shd w:fill="auto" w:val="clear"/>
          </w:tcPr>
          <w:p w:rsidR="00000000" w:rsidDel="00000000" w:rsidP="00000000" w:rsidRDefault="00000000" w:rsidRPr="00000000" w14:paraId="00002C6A">
            <w:pPr>
              <w:tabs>
                <w:tab w:val="left" w:pos="2955"/>
              </w:tabs>
              <w:rPr>
                <w:rFonts w:ascii="Arial" w:cs="Arial" w:eastAsia="Arial" w:hAnsi="Arial"/>
                <w:color w:val="ff0000"/>
              </w:rPr>
            </w:pPr>
            <w:r w:rsidDel="00000000" w:rsidR="00000000" w:rsidRPr="00000000">
              <w:rPr>
                <w:rFonts w:ascii="Arial" w:cs="Arial" w:eastAsia="Arial" w:hAnsi="Arial"/>
                <w:color w:val="ff0000"/>
                <w:rtl w:val="0"/>
              </w:rPr>
              <w:t xml:space="preserve">Przygotowanie i wygłoszenie wystąpienia poświęconego aktualnym zagadnieniom badawczym fizyki jądrowej lub fizyki wysokich energii – pod indywidualną opieką nauczyciela akademickiego.</w:t>
            </w:r>
          </w:p>
        </w:tc>
      </w:tr>
      <w:tr>
        <w:trPr>
          <w:cantSplit w:val="0"/>
          <w:trHeight w:val="726"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C7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bottom w:color="000000" w:space="0" w:sz="12" w:val="single"/>
              <w:right w:color="000000" w:space="0" w:sz="12" w:val="single"/>
            </w:tcBorders>
            <w:shd w:fill="auto" w:val="clear"/>
          </w:tcPr>
          <w:p w:rsidR="00000000" w:rsidDel="00000000" w:rsidP="00000000" w:rsidRDefault="00000000" w:rsidRPr="00000000" w14:paraId="00002C77">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bl>
    <w:p w:rsidR="00000000" w:rsidDel="00000000" w:rsidP="00000000" w:rsidRDefault="00000000" w:rsidRPr="00000000" w14:paraId="00002C83">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color w:val="ff0000"/>
        </w:rPr>
      </w:pP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2C84">
      <w:pPr>
        <w:spacing w:after="0" w:before="12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2C85">
      <w:pPr>
        <w:spacing w:after="0" w:before="12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punktów ECTS </w:t>
      </w:r>
      <w:r w:rsidDel="00000000" w:rsidR="00000000" w:rsidRPr="00000000">
        <w:rPr>
          <w:rFonts w:ascii="Arial" w:cs="Arial" w:eastAsia="Arial" w:hAnsi="Arial"/>
          <w:color w:val="ff0000"/>
          <w:sz w:val="24"/>
          <w:szCs w:val="24"/>
          <w:rtl w:val="0"/>
        </w:rPr>
        <w:t xml:space="preserve">(w semestrze): 31</w:t>
      </w:r>
      <w:r w:rsidDel="00000000" w:rsidR="00000000" w:rsidRPr="00000000">
        <w:rPr>
          <w:rtl w:val="0"/>
        </w:rPr>
      </w:r>
    </w:p>
    <w:p w:rsidR="00000000" w:rsidDel="00000000" w:rsidP="00000000" w:rsidRDefault="00000000" w:rsidRPr="00000000" w14:paraId="00002C86">
      <w:pPr>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w:t>
      </w:r>
      <w:r w:rsidDel="00000000" w:rsidR="00000000" w:rsidRPr="00000000">
        <w:rPr>
          <w:rFonts w:ascii="Arial" w:cs="Arial" w:eastAsia="Arial" w:hAnsi="Arial"/>
          <w:color w:val="ff0000"/>
          <w:sz w:val="24"/>
          <w:szCs w:val="24"/>
          <w:rtl w:val="0"/>
        </w:rPr>
        <w:t xml:space="preserve">(w semestrze): min. 320</w:t>
      </w:r>
      <w:r w:rsidDel="00000000" w:rsidR="00000000" w:rsidRPr="00000000">
        <w:rPr>
          <w:rtl w:val="0"/>
        </w:rPr>
      </w:r>
    </w:p>
    <w:p w:rsidR="00000000" w:rsidDel="00000000" w:rsidP="00000000" w:rsidRDefault="00000000" w:rsidRPr="00000000" w14:paraId="00002C87">
      <w:pPr>
        <w:spacing w:after="120" w:line="240" w:lineRule="auto"/>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color w:val="ff0000"/>
          <w:sz w:val="24"/>
          <w:szCs w:val="24"/>
          <w:rtl w:val="0"/>
        </w:rPr>
        <w:t xml:space="preserve">(dla całego cyklu): min. 1365</w:t>
      </w:r>
    </w:p>
    <w:p w:rsidR="00000000" w:rsidDel="00000000" w:rsidP="00000000" w:rsidRDefault="00000000" w:rsidRPr="00000000" w14:paraId="00002C88">
      <w:pPr>
        <w:spacing w:after="12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2C89">
      <w:pPr>
        <w:spacing w:after="0" w:lineRule="auto"/>
        <w:jc w:val="both"/>
        <w:rPr>
          <w:rFonts w:ascii="Arial" w:cs="Arial" w:eastAsia="Arial" w:hAnsi="Arial"/>
          <w:b w:val="1"/>
          <w:i w:val="1"/>
          <w:color w:val="ff0000"/>
        </w:rPr>
      </w:pPr>
      <w:r w:rsidDel="00000000" w:rsidR="00000000" w:rsidRPr="00000000">
        <w:rPr>
          <w:rFonts w:ascii="Arial" w:cs="Arial" w:eastAsia="Arial" w:hAnsi="Arial"/>
          <w:b w:val="1"/>
          <w:color w:val="ff0000"/>
          <w:sz w:val="24"/>
          <w:szCs w:val="24"/>
          <w:rtl w:val="0"/>
        </w:rPr>
        <w:t xml:space="preserve">Rok studiów: </w:t>
      </w:r>
      <w:r w:rsidDel="00000000" w:rsidR="00000000" w:rsidRPr="00000000">
        <w:rPr>
          <w:rFonts w:ascii="Arial" w:cs="Arial" w:eastAsia="Arial" w:hAnsi="Arial"/>
          <w:color w:val="ff0000"/>
          <w:sz w:val="24"/>
          <w:szCs w:val="24"/>
          <w:rtl w:val="0"/>
        </w:rPr>
        <w:t xml:space="preserve">drugi </w:t>
      </w:r>
      <w:r w:rsidDel="00000000" w:rsidR="00000000" w:rsidRPr="00000000">
        <w:rPr>
          <w:rtl w:val="0"/>
        </w:rPr>
      </w:r>
    </w:p>
    <w:p w:rsidR="00000000" w:rsidDel="00000000" w:rsidP="00000000" w:rsidRDefault="00000000" w:rsidRPr="00000000" w14:paraId="00002C8A">
      <w:pPr>
        <w:tabs>
          <w:tab w:val="left" w:pos="7513"/>
        </w:tabs>
        <w:spacing w:after="120" w:line="240" w:lineRule="auto"/>
        <w:rPr>
          <w:rFonts w:ascii="Arial" w:cs="Arial" w:eastAsia="Arial" w:hAnsi="Arial"/>
          <w:i w:val="1"/>
          <w:color w:val="ff0000"/>
        </w:rPr>
      </w:pPr>
      <w:r w:rsidDel="00000000" w:rsidR="00000000" w:rsidRPr="00000000">
        <w:rPr>
          <w:rFonts w:ascii="Arial" w:cs="Arial" w:eastAsia="Arial" w:hAnsi="Arial"/>
          <w:b w:val="1"/>
          <w:color w:val="ff0000"/>
          <w:sz w:val="24"/>
          <w:szCs w:val="24"/>
          <w:rtl w:val="0"/>
        </w:rPr>
        <w:t xml:space="preserve">Semestr:</w:t>
      </w:r>
      <w:r w:rsidDel="00000000" w:rsidR="00000000" w:rsidRPr="00000000">
        <w:rPr>
          <w:rFonts w:ascii="Arial" w:cs="Arial" w:eastAsia="Arial" w:hAnsi="Arial"/>
          <w:color w:val="ff0000"/>
          <w:sz w:val="24"/>
          <w:szCs w:val="24"/>
          <w:rtl w:val="0"/>
        </w:rPr>
        <w:t xml:space="preserve"> czwarty</w:t>
      </w:r>
      <w:r w:rsidDel="00000000" w:rsidR="00000000" w:rsidRPr="00000000">
        <w:rPr>
          <w:rtl w:val="0"/>
        </w:rPr>
      </w:r>
    </w:p>
    <w:tbl>
      <w:tblPr>
        <w:tblStyle w:val="Table48"/>
        <w:tblW w:w="153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4"/>
        <w:gridCol w:w="709"/>
        <w:gridCol w:w="709"/>
        <w:gridCol w:w="708"/>
        <w:gridCol w:w="709"/>
        <w:gridCol w:w="709"/>
        <w:gridCol w:w="709"/>
        <w:gridCol w:w="708"/>
        <w:gridCol w:w="709"/>
        <w:gridCol w:w="992"/>
        <w:gridCol w:w="993"/>
        <w:gridCol w:w="2693"/>
        <w:gridCol w:w="2551"/>
        <w:tblGridChange w:id="0">
          <w:tblGrid>
            <w:gridCol w:w="2404"/>
            <w:gridCol w:w="709"/>
            <w:gridCol w:w="709"/>
            <w:gridCol w:w="708"/>
            <w:gridCol w:w="709"/>
            <w:gridCol w:w="709"/>
            <w:gridCol w:w="709"/>
            <w:gridCol w:w="708"/>
            <w:gridCol w:w="709"/>
            <w:gridCol w:w="992"/>
            <w:gridCol w:w="993"/>
            <w:gridCol w:w="2693"/>
            <w:gridCol w:w="2551"/>
          </w:tblGrid>
        </w:tblGridChange>
      </w:tblGrid>
      <w:tr>
        <w:trPr>
          <w:cantSplit w:val="0"/>
          <w:trHeight w:val="204"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8B">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Nazwa przedmiotu</w:t>
            </w:r>
          </w:p>
        </w:tc>
        <w:tc>
          <w:tcPr>
            <w:gridSpan w:val="8"/>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8C">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Forma zajęć – liczba godzin</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94">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 liczba </w:t>
            </w:r>
          </w:p>
          <w:p w:rsidR="00000000" w:rsidDel="00000000" w:rsidP="00000000" w:rsidRDefault="00000000" w:rsidRPr="00000000" w14:paraId="00002C95">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godzin zajęć</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96">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Razem:</w:t>
            </w:r>
          </w:p>
          <w:p w:rsidR="00000000" w:rsidDel="00000000" w:rsidP="00000000" w:rsidRDefault="00000000" w:rsidRPr="00000000" w14:paraId="00002C97">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punkty ECTS</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98">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Symbole efektów uczenia się dla specjalności</w:t>
            </w:r>
          </w:p>
        </w:tc>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99">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Dyscyplina / dyscypliny, do których odnosi się przedmiot</w:t>
            </w:r>
          </w:p>
        </w:tc>
      </w:tr>
      <w:tr>
        <w:trPr>
          <w:cantSplit w:val="0"/>
          <w:trHeight w:val="226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9B">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Wykład</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9C">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Konwersatorium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9D">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Seminarium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9E">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Ćwiczenia</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9F">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Laboratorium</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A0">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Warsztaty</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A1">
            <w:pPr>
              <w:spacing w:after="0" w:line="240" w:lineRule="auto"/>
              <w:ind w:left="113" w:right="113"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Projekt</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2CA2">
            <w:pPr>
              <w:spacing w:after="0" w:line="240" w:lineRule="auto"/>
              <w:ind w:left="113" w:right="113" w:firstLine="0"/>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Inne</w:t>
            </w: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2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CA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Pomiary w reaktorach jądrowych</w:t>
            </w:r>
          </w:p>
        </w:tc>
        <w:tc>
          <w:tcPr>
            <w:shd w:fill="auto" w:val="clear"/>
            <w:vAlign w:val="center"/>
          </w:tcPr>
          <w:p w:rsidR="00000000" w:rsidDel="00000000" w:rsidP="00000000" w:rsidRDefault="00000000" w:rsidRPr="00000000" w14:paraId="00002CA8">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A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A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AB">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AC">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CA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A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A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B0">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60</w:t>
            </w:r>
          </w:p>
        </w:tc>
        <w:tc>
          <w:tcPr>
            <w:shd w:fill="auto" w:val="clear"/>
            <w:vAlign w:val="center"/>
          </w:tcPr>
          <w:p w:rsidR="00000000" w:rsidDel="00000000" w:rsidP="00000000" w:rsidRDefault="00000000" w:rsidRPr="00000000" w14:paraId="00002CB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6</w:t>
            </w:r>
          </w:p>
        </w:tc>
        <w:tc>
          <w:tcPr>
            <w:shd w:fill="auto" w:val="clear"/>
          </w:tcPr>
          <w:p w:rsidR="00000000" w:rsidDel="00000000" w:rsidP="00000000" w:rsidRDefault="00000000" w:rsidRPr="00000000" w14:paraId="00002CB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S_W01, S_W03, S_W04, S_W05, S_W07, S_U01, S_U02, S_U03, S_K01, S_K02</w:t>
            </w:r>
          </w:p>
        </w:tc>
        <w:tc>
          <w:tcPr>
            <w:tcBorders>
              <w:right w:color="000000" w:space="0" w:sz="12" w:val="single"/>
            </w:tcBorders>
            <w:shd w:fill="auto" w:val="clear"/>
          </w:tcPr>
          <w:p w:rsidR="00000000" w:rsidDel="00000000" w:rsidP="00000000" w:rsidRDefault="00000000" w:rsidRPr="00000000" w14:paraId="00002CB3">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CB4">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tcPr>
          <w:p w:rsidR="00000000" w:rsidDel="00000000" w:rsidP="00000000" w:rsidRDefault="00000000" w:rsidRPr="00000000" w14:paraId="00002CB5">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dla przedmiotu </w:t>
            </w:r>
          </w:p>
        </w:tc>
        <w:tc>
          <w:tcPr>
            <w:gridSpan w:val="12"/>
            <w:tcBorders>
              <w:right w:color="000000" w:space="0" w:sz="12" w:val="single"/>
            </w:tcBorders>
            <w:shd w:fill="auto" w:val="clear"/>
            <w:vAlign w:val="center"/>
          </w:tcPr>
          <w:p w:rsidR="00000000" w:rsidDel="00000000" w:rsidP="00000000" w:rsidRDefault="00000000" w:rsidRPr="00000000" w14:paraId="00002CB6">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Celem laboratorium jest zapoznanie się z metodami eksperymentalnymi stosowanymi w określaniu podstawowych parametrów neutronowo-fizycznych i eksploatacyjnych reaktorów jądrowych. Szczególny nacisk położony będzie na metody eksperymentalne mające na celu określenie reaktywności, określenie charakterystyk prętów regulacyjnych w reaktorze jądrowym, badanie dynamiki reaktora jądrowego.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CC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2CC3">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 na ocenę</w:t>
            </w:r>
          </w:p>
        </w:tc>
      </w:tr>
      <w:tr>
        <w:trPr>
          <w:cantSplit w:val="0"/>
          <w:trHeight w:val="844" w:hRule="atLeast"/>
          <w:tblHeader w:val="0"/>
        </w:trPr>
        <w:tc>
          <w:tcPr>
            <w:tcBorders>
              <w:left w:color="000000" w:space="0" w:sz="12" w:val="single"/>
            </w:tcBorders>
            <w:shd w:fill="auto" w:val="clear"/>
          </w:tcPr>
          <w:p w:rsidR="00000000" w:rsidDel="00000000" w:rsidP="00000000" w:rsidRDefault="00000000" w:rsidRPr="00000000" w14:paraId="00002CC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Pracownia specjalistyczna fizyki reaktorów jądrowych II w tym praca magisterska</w:t>
            </w:r>
          </w:p>
        </w:tc>
        <w:tc>
          <w:tcPr>
            <w:shd w:fill="auto" w:val="clear"/>
            <w:vAlign w:val="center"/>
          </w:tcPr>
          <w:p w:rsidR="00000000" w:rsidDel="00000000" w:rsidP="00000000" w:rsidRDefault="00000000" w:rsidRPr="00000000" w14:paraId="00002CD0">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1">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2">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3">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4">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5">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6">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7">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D8">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240</w:t>
            </w:r>
          </w:p>
        </w:tc>
        <w:tc>
          <w:tcPr>
            <w:shd w:fill="auto" w:val="clear"/>
            <w:vAlign w:val="center"/>
          </w:tcPr>
          <w:p w:rsidR="00000000" w:rsidDel="00000000" w:rsidP="00000000" w:rsidRDefault="00000000" w:rsidRPr="00000000" w14:paraId="00002CD9">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19</w:t>
            </w:r>
          </w:p>
        </w:tc>
        <w:tc>
          <w:tcPr>
            <w:shd w:fill="auto" w:val="clear"/>
          </w:tcPr>
          <w:p w:rsidR="00000000" w:rsidDel="00000000" w:rsidP="00000000" w:rsidRDefault="00000000" w:rsidRPr="00000000" w14:paraId="00002CDA">
            <w:pPr>
              <w:rPr>
                <w:rFonts w:ascii="Arial" w:cs="Arial" w:eastAsia="Arial" w:hAnsi="Arial"/>
                <w:color w:val="ff0000"/>
              </w:rPr>
            </w:pPr>
            <w:r w:rsidDel="00000000" w:rsidR="00000000" w:rsidRPr="00000000">
              <w:rPr>
                <w:rFonts w:ascii="Arial" w:cs="Arial" w:eastAsia="Arial" w:hAnsi="Arial"/>
                <w:color w:val="ff0000"/>
                <w:rtl w:val="0"/>
              </w:rPr>
              <w:t xml:space="preserve">S_W01, S_W02, S_W03, S_W04, S_W05, S_W06, S_W07, S_U01, S_U02, S_U03, S_K01, S_K02</w:t>
            </w:r>
          </w:p>
        </w:tc>
        <w:tc>
          <w:tcPr>
            <w:tcBorders>
              <w:right w:color="000000" w:space="0" w:sz="12" w:val="single"/>
            </w:tcBorders>
            <w:shd w:fill="auto" w:val="clear"/>
          </w:tcPr>
          <w:p w:rsidR="00000000" w:rsidDel="00000000" w:rsidP="00000000" w:rsidRDefault="00000000" w:rsidRPr="00000000" w14:paraId="00002CDB">
            <w:pPr>
              <w:spacing w:after="0" w:line="240" w:lineRule="auto"/>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2CDC">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nauki fizyczne</w:t>
            </w:r>
          </w:p>
        </w:tc>
      </w:tr>
      <w:tr>
        <w:trPr>
          <w:cantSplit w:val="0"/>
          <w:trHeight w:val="784" w:hRule="atLeast"/>
          <w:tblHeader w:val="0"/>
        </w:trPr>
        <w:tc>
          <w:tcPr>
            <w:tcBorders>
              <w:left w:color="000000" w:space="0" w:sz="12" w:val="single"/>
            </w:tcBorders>
            <w:shd w:fill="auto" w:val="clear"/>
            <w:vAlign w:val="center"/>
          </w:tcPr>
          <w:p w:rsidR="00000000" w:rsidDel="00000000" w:rsidP="00000000" w:rsidRDefault="00000000" w:rsidRPr="00000000" w14:paraId="00002CD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tcPr>
          <w:p w:rsidR="00000000" w:rsidDel="00000000" w:rsidP="00000000" w:rsidRDefault="00000000" w:rsidRPr="00000000" w14:paraId="00002CDE">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Badania doświadczalne związane z tematem pracy magisterskiej, pod kierunkiem opiekuna naukowego.</w:t>
            </w:r>
          </w:p>
        </w:tc>
      </w:tr>
      <w:tr>
        <w:trPr>
          <w:cantSplit w:val="0"/>
          <w:trHeight w:val="726" w:hRule="atLeast"/>
          <w:tblHeader w:val="0"/>
        </w:trPr>
        <w:tc>
          <w:tcPr>
            <w:tcBorders>
              <w:left w:color="000000" w:space="0" w:sz="12" w:val="single"/>
            </w:tcBorders>
            <w:shd w:fill="auto" w:val="clear"/>
            <w:vAlign w:val="center"/>
          </w:tcPr>
          <w:p w:rsidR="00000000" w:rsidDel="00000000" w:rsidP="00000000" w:rsidRDefault="00000000" w:rsidRPr="00000000" w14:paraId="00002CEA">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tcPr>
          <w:p w:rsidR="00000000" w:rsidDel="00000000" w:rsidP="00000000" w:rsidRDefault="00000000" w:rsidRPr="00000000" w14:paraId="00002CEB">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Zaliczenie</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CF7">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Praktyki zawodowe</w:t>
            </w:r>
          </w:p>
        </w:tc>
        <w:tc>
          <w:tcPr>
            <w:shd w:fill="auto" w:val="clear"/>
            <w:vAlign w:val="center"/>
          </w:tcPr>
          <w:p w:rsidR="00000000" w:rsidDel="00000000" w:rsidP="00000000" w:rsidRDefault="00000000" w:rsidRPr="00000000" w14:paraId="00002CF8">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9">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A">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B">
            <w:pPr>
              <w:spacing w:after="0" w:line="240" w:lineRule="auto"/>
              <w:jc w:val="center"/>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C">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D">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E">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CFF">
            <w:pPr>
              <w:spacing w:after="0" w:line="240" w:lineRule="auto"/>
              <w:rPr>
                <w:rFonts w:ascii="Arial" w:cs="Arial" w:eastAsia="Arial" w:hAnsi="Arial"/>
                <w:color w:val="ff0000"/>
              </w:rPr>
            </w:pPr>
            <w:r w:rsidDel="00000000" w:rsidR="00000000" w:rsidRPr="00000000">
              <w:rPr>
                <w:rtl w:val="0"/>
              </w:rPr>
            </w:r>
          </w:p>
        </w:tc>
        <w:tc>
          <w:tcPr>
            <w:shd w:fill="auto" w:val="clear"/>
            <w:vAlign w:val="center"/>
          </w:tcPr>
          <w:p w:rsidR="00000000" w:rsidDel="00000000" w:rsidP="00000000" w:rsidRDefault="00000000" w:rsidRPr="00000000" w14:paraId="00002D00">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80</w:t>
            </w:r>
          </w:p>
        </w:tc>
        <w:tc>
          <w:tcPr>
            <w:shd w:fill="auto" w:val="clear"/>
            <w:vAlign w:val="center"/>
          </w:tcPr>
          <w:p w:rsidR="00000000" w:rsidDel="00000000" w:rsidP="00000000" w:rsidRDefault="00000000" w:rsidRPr="00000000" w14:paraId="00002D0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4</w:t>
            </w:r>
          </w:p>
        </w:tc>
        <w:tc>
          <w:tcPr>
            <w:shd w:fill="auto" w:val="clear"/>
            <w:vAlign w:val="center"/>
          </w:tcPr>
          <w:p w:rsidR="00000000" w:rsidDel="00000000" w:rsidP="00000000" w:rsidRDefault="00000000" w:rsidRPr="00000000" w14:paraId="00002D0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K_W10, K_U08, , K_U09, K_K02, K_K03, K_K05, K_K07</w:t>
            </w:r>
          </w:p>
        </w:tc>
        <w:tc>
          <w:tcPr>
            <w:tcBorders>
              <w:right w:color="000000" w:space="0" w:sz="12" w:val="single"/>
            </w:tcBorders>
            <w:shd w:fill="auto" w:val="clear"/>
            <w:vAlign w:val="center"/>
          </w:tcPr>
          <w:p w:rsidR="00000000" w:rsidDel="00000000" w:rsidP="00000000" w:rsidRDefault="00000000" w:rsidRPr="00000000" w14:paraId="00002D03">
            <w:pPr>
              <w:spacing w:after="0" w:line="240" w:lineRule="auto"/>
              <w:rPr>
                <w:rFonts w:ascii="Arial" w:cs="Arial" w:eastAsia="Arial" w:hAnsi="Arial"/>
                <w:color w:val="ff0000"/>
              </w:rPr>
            </w:pPr>
            <w:r w:rsidDel="00000000" w:rsidR="00000000" w:rsidRPr="00000000">
              <w:rPr>
                <w:rtl w:val="0"/>
              </w:rPr>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D04">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Treści programowe </w:t>
            </w:r>
          </w:p>
        </w:tc>
        <w:tc>
          <w:tcPr>
            <w:gridSpan w:val="12"/>
            <w:tcBorders>
              <w:right w:color="000000" w:space="0" w:sz="12" w:val="single"/>
            </w:tcBorders>
            <w:shd w:fill="auto" w:val="clear"/>
            <w:vAlign w:val="center"/>
          </w:tcPr>
          <w:p w:rsidR="00000000" w:rsidDel="00000000" w:rsidP="00000000" w:rsidRDefault="00000000" w:rsidRPr="00000000" w14:paraId="00002D05">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Celem praktyk zawodowych jest zapoznanie studentów z otoczeniem społeczno-gospodarczym właściwym dla kierunku studiów. Praktyki mogą być realizowane w instytucjach badawczych, przedsiębiorstwach i organizacjach, które prowadzą badania naukowe, wdrażają ich wyniki lub wykorzystują efekty badań naukowych. Opiekun praktyk zawodowych, kierownik studiów lub prodziekan ds. studenckich kieruje studenta na praktyki na jego wniosek. Student może wnioskować do prodziekana ds. studenckich o uznanie efektów uczenia się osiągniętych w ramach pracy zawodowej w trakcie studiów lub działalności gospodarczej prowadzonej w trakcie studiów za równoważne z efektami uczenia się przypisanymi do praktyk zawodowych, przedstawiając dokumenty określające zakres działań studenta w pracy zawodowej lub działalności gospodarczej i uzasadniające, że spełnione są opisane wyżej warunki merytoryczne. Praktyki zawodowe mogą być realizowane w miejscach wskazanych przez studentów. Decyzję w tej sprawie podejmuje opiekun praktyk zawodowych, kierownik studiów lub prodziekan ds. studenckich, biorąc pod uwagę opisane wyżej warunki merytoryczne. </w:t>
            </w:r>
          </w:p>
        </w:tc>
      </w:tr>
      <w:tr>
        <w:trPr>
          <w:cantSplit w:val="0"/>
          <w:trHeight w:val="844" w:hRule="atLeast"/>
          <w:tblHeader w:val="0"/>
        </w:trPr>
        <w:tc>
          <w:tcPr>
            <w:tcBorders>
              <w:left w:color="000000" w:space="0" w:sz="12" w:val="single"/>
            </w:tcBorders>
            <w:shd w:fill="auto" w:val="clear"/>
            <w:vAlign w:val="center"/>
          </w:tcPr>
          <w:p w:rsidR="00000000" w:rsidDel="00000000" w:rsidP="00000000" w:rsidRDefault="00000000" w:rsidRPr="00000000" w14:paraId="00002D11">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Sposoby weryfikacji efektów uczenia się</w:t>
            </w:r>
          </w:p>
        </w:tc>
        <w:tc>
          <w:tcPr>
            <w:gridSpan w:val="12"/>
            <w:tcBorders>
              <w:right w:color="000000" w:space="0" w:sz="12" w:val="single"/>
            </w:tcBorders>
            <w:shd w:fill="auto" w:val="clear"/>
            <w:vAlign w:val="center"/>
          </w:tcPr>
          <w:p w:rsidR="00000000" w:rsidDel="00000000" w:rsidP="00000000" w:rsidRDefault="00000000" w:rsidRPr="00000000" w14:paraId="00002D12">
            <w:pPr>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Praktyki zaliczane są na podstawie pisemnego sprawozdania merytorycznego, w którym student przedstawia zakres zadań wykonywanych na praktykach. Sprawozdanie jest potwierdzone przez przedstawiciela organizatora praktyk. Sprawozdanie jest zaopiniowane przez opiekuna praktyk zawodowych lub asystenta opiekuna praktyk zawodowych, którzy proponują ocenę z praktyk.</w:t>
            </w:r>
          </w:p>
        </w:tc>
      </w:tr>
    </w:tbl>
    <w:p w:rsidR="00000000" w:rsidDel="00000000" w:rsidP="00000000" w:rsidRDefault="00000000" w:rsidRPr="00000000" w14:paraId="00002D1E">
      <w:pPr>
        <w:spacing w:after="0" w:before="12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2D1F">
      <w:pPr>
        <w:spacing w:after="0" w:before="12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punktów ECTS </w:t>
      </w:r>
      <w:r w:rsidDel="00000000" w:rsidR="00000000" w:rsidRPr="00000000">
        <w:rPr>
          <w:rFonts w:ascii="Arial" w:cs="Arial" w:eastAsia="Arial" w:hAnsi="Arial"/>
          <w:color w:val="ff0000"/>
          <w:sz w:val="24"/>
          <w:szCs w:val="24"/>
          <w:rtl w:val="0"/>
        </w:rPr>
        <w:t xml:space="preserve">(w semestrze): 29</w:t>
      </w:r>
      <w:r w:rsidDel="00000000" w:rsidR="00000000" w:rsidRPr="00000000">
        <w:rPr>
          <w:rtl w:val="0"/>
        </w:rPr>
      </w:r>
    </w:p>
    <w:p w:rsidR="00000000" w:rsidDel="00000000" w:rsidP="00000000" w:rsidRDefault="00000000" w:rsidRPr="00000000" w14:paraId="00002D20">
      <w:pPr>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w:t>
      </w:r>
      <w:r w:rsidDel="00000000" w:rsidR="00000000" w:rsidRPr="00000000">
        <w:rPr>
          <w:rFonts w:ascii="Arial" w:cs="Arial" w:eastAsia="Arial" w:hAnsi="Arial"/>
          <w:color w:val="ff0000"/>
          <w:sz w:val="24"/>
          <w:szCs w:val="24"/>
          <w:rtl w:val="0"/>
        </w:rPr>
        <w:t xml:space="preserve">(w semestrze): 380</w:t>
      </w:r>
      <w:r w:rsidDel="00000000" w:rsidR="00000000" w:rsidRPr="00000000">
        <w:rPr>
          <w:rtl w:val="0"/>
        </w:rPr>
      </w:r>
    </w:p>
    <w:p w:rsidR="00000000" w:rsidDel="00000000" w:rsidP="00000000" w:rsidRDefault="00000000" w:rsidRPr="00000000" w14:paraId="00002D21">
      <w:pPr>
        <w:spacing w:after="120" w:line="240" w:lineRule="auto"/>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Łączna liczba godzin zajęć określona w programie studiów dla danego kierunku, poziomu i profilu </w:t>
      </w:r>
      <w:r w:rsidDel="00000000" w:rsidR="00000000" w:rsidRPr="00000000">
        <w:rPr>
          <w:rFonts w:ascii="Arial" w:cs="Arial" w:eastAsia="Arial" w:hAnsi="Arial"/>
          <w:color w:val="ff0000"/>
          <w:sz w:val="24"/>
          <w:szCs w:val="24"/>
          <w:rtl w:val="0"/>
        </w:rPr>
        <w:t xml:space="preserve">(dla całego cyklu): min. 1365</w:t>
      </w:r>
    </w:p>
    <w:p w:rsidR="00000000" w:rsidDel="00000000" w:rsidP="00000000" w:rsidRDefault="00000000" w:rsidRPr="00000000" w14:paraId="00002D22">
      <w:pPr>
        <w:keepNext w:val="1"/>
        <w:keepLines w:val="1"/>
        <w:spacing w:after="120" w:before="24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Procentowy udział liczby punktów ECTS w łącznej liczbie punktów ECTS dla każdej z dyscyplin, do których przyporządkowano kierunek studiów. </w:t>
      </w:r>
    </w:p>
    <w:tbl>
      <w:tblPr>
        <w:tblStyle w:val="Table49"/>
        <w:tblW w:w="154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5528"/>
        <w:gridCol w:w="4111"/>
        <w:tblGridChange w:id="0">
          <w:tblGrid>
            <w:gridCol w:w="5807"/>
            <w:gridCol w:w="5528"/>
            <w:gridCol w:w="4111"/>
          </w:tblGrid>
        </w:tblGridChange>
      </w:tblGrid>
      <w:tr>
        <w:trPr>
          <w:cantSplit w:val="0"/>
          <w:trHeight w:val="620" w:hRule="atLeast"/>
          <w:tblHeader w:val="0"/>
        </w:trPr>
        <w:tc>
          <w:tcPr>
            <w:tcBorders>
              <w:top w:color="000000" w:space="0" w:sz="12" w:val="single"/>
              <w:left w:color="000000" w:space="0" w:sz="12" w:val="single"/>
              <w:bottom w:color="000000" w:space="0" w:sz="12" w:val="single"/>
            </w:tcBorders>
            <w:shd w:fill="auto" w:val="clear"/>
            <w:vAlign w:val="center"/>
          </w:tcPr>
          <w:p w:rsidR="00000000" w:rsidDel="00000000" w:rsidP="00000000" w:rsidRDefault="00000000" w:rsidRPr="00000000" w14:paraId="00002D23">
            <w:pPr>
              <w:widowControl w:val="0"/>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Dziedzina nauki</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2D24">
            <w:pPr>
              <w:widowControl w:val="0"/>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Dyscyplina naukowa</w:t>
            </w:r>
          </w:p>
        </w:tc>
        <w:tc>
          <w:tcPr>
            <w:tcBorders>
              <w:top w:color="000000" w:space="0" w:sz="12" w:val="single"/>
              <w:bottom w:color="000000" w:space="0" w:sz="12" w:val="single"/>
              <w:right w:color="000000" w:space="0" w:sz="12" w:val="single"/>
            </w:tcBorders>
            <w:shd w:fill="auto" w:val="clear"/>
          </w:tcPr>
          <w:p w:rsidR="00000000" w:rsidDel="00000000" w:rsidP="00000000" w:rsidRDefault="00000000" w:rsidRPr="00000000" w14:paraId="00002D25">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Procentowy udział liczby punktów ECTS w łącznej liczbie punktów </w:t>
              <w:br w:type="textWrapping"/>
              <w:t xml:space="preserve">ECTS dla każdej z dyscyplin</w:t>
            </w:r>
          </w:p>
        </w:tc>
      </w:tr>
      <w:tr>
        <w:trPr>
          <w:cantSplit w:val="0"/>
          <w:tblHeader w:val="0"/>
        </w:trPr>
        <w:tc>
          <w:tcPr>
            <w:tcBorders>
              <w:top w:color="000000" w:space="0" w:sz="12" w:val="single"/>
              <w:left w:color="000000" w:space="0" w:sz="12" w:val="single"/>
            </w:tcBorders>
            <w:shd w:fill="auto" w:val="clear"/>
          </w:tcPr>
          <w:p w:rsidR="00000000" w:rsidDel="00000000" w:rsidP="00000000" w:rsidRDefault="00000000" w:rsidRPr="00000000" w14:paraId="00002D26">
            <w:pPr>
              <w:widowControl w:val="0"/>
              <w:spacing w:line="360" w:lineRule="auto"/>
              <w:rPr>
                <w:rFonts w:ascii="Arial" w:cs="Arial" w:eastAsia="Arial" w:hAnsi="Arial"/>
              </w:rPr>
            </w:pPr>
            <w:r w:rsidDel="00000000" w:rsidR="00000000" w:rsidRPr="00000000">
              <w:rPr>
                <w:rFonts w:ascii="Arial" w:cs="Arial" w:eastAsia="Arial" w:hAnsi="Arial"/>
                <w:rtl w:val="0"/>
              </w:rPr>
              <w:t xml:space="preserve">dziedzina nauk ścisłych i przyrodniczych</w:t>
            </w:r>
          </w:p>
        </w:tc>
        <w:tc>
          <w:tcPr>
            <w:tcBorders>
              <w:top w:color="000000" w:space="0" w:sz="12" w:val="single"/>
            </w:tcBorders>
            <w:shd w:fill="auto" w:val="clear"/>
          </w:tcPr>
          <w:p w:rsidR="00000000" w:rsidDel="00000000" w:rsidP="00000000" w:rsidRDefault="00000000" w:rsidRPr="00000000" w14:paraId="00002D27">
            <w:pPr>
              <w:widowControl w:val="0"/>
              <w:spacing w:line="360" w:lineRule="auto"/>
              <w:rPr>
                <w:rFonts w:ascii="Arial" w:cs="Arial" w:eastAsia="Arial" w:hAnsi="Arial"/>
                <w:color w:val="00b0f0"/>
              </w:rPr>
            </w:pPr>
            <w:r w:rsidDel="00000000" w:rsidR="00000000" w:rsidRPr="00000000">
              <w:rPr>
                <w:rFonts w:ascii="Arial" w:cs="Arial" w:eastAsia="Arial" w:hAnsi="Arial"/>
                <w:rtl w:val="0"/>
              </w:rPr>
              <w:t xml:space="preserve">nauki fizyczne</w:t>
            </w:r>
            <w:r w:rsidDel="00000000" w:rsidR="00000000" w:rsidRPr="00000000">
              <w:rPr>
                <w:rtl w:val="0"/>
              </w:rPr>
            </w:r>
          </w:p>
        </w:tc>
        <w:tc>
          <w:tcPr>
            <w:tcBorders>
              <w:top w:color="000000" w:space="0" w:sz="12" w:val="single"/>
              <w:right w:color="000000" w:space="0" w:sz="12" w:val="single"/>
            </w:tcBorders>
            <w:shd w:fill="auto" w:val="clear"/>
          </w:tcPr>
          <w:p w:rsidR="00000000" w:rsidDel="00000000" w:rsidP="00000000" w:rsidRDefault="00000000" w:rsidRPr="00000000" w14:paraId="00002D28">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90% fizyka jądra atomowego i cząstek elementarnych</w:t>
            </w:r>
          </w:p>
          <w:p w:rsidR="00000000" w:rsidDel="00000000" w:rsidP="00000000" w:rsidRDefault="00000000" w:rsidRPr="00000000" w14:paraId="00002D29">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90% fizyka materii skondensowanej i nanostruktur półprzewodnikowych</w:t>
            </w:r>
          </w:p>
          <w:p w:rsidR="00000000" w:rsidDel="00000000" w:rsidP="00000000" w:rsidRDefault="00000000" w:rsidRPr="00000000" w14:paraId="00002D2A">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90% metody jądrowe fizyki ciała stałego</w:t>
            </w:r>
          </w:p>
          <w:p w:rsidR="00000000" w:rsidDel="00000000" w:rsidP="00000000" w:rsidRDefault="00000000" w:rsidRPr="00000000" w14:paraId="00002D2B">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90% fotonika</w:t>
            </w:r>
          </w:p>
          <w:p w:rsidR="00000000" w:rsidDel="00000000" w:rsidP="00000000" w:rsidRDefault="00000000" w:rsidRPr="00000000" w14:paraId="00002D2C">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90% modelowanie matematyczne i komputerowe procesów fizycznych</w:t>
            </w:r>
          </w:p>
          <w:p w:rsidR="00000000" w:rsidDel="00000000" w:rsidP="00000000" w:rsidRDefault="00000000" w:rsidRPr="00000000" w14:paraId="00002D2D">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62% metody fizyki w ekonomii (ekonofizyka)</w:t>
            </w:r>
          </w:p>
          <w:p w:rsidR="00000000" w:rsidDel="00000000" w:rsidP="00000000" w:rsidRDefault="00000000" w:rsidRPr="00000000" w14:paraId="00002D2E">
            <w:pPr>
              <w:widowControl w:val="0"/>
              <w:rPr>
                <w:rFonts w:ascii="Arial" w:cs="Arial" w:eastAsia="Arial" w:hAnsi="Arial"/>
              </w:rPr>
            </w:pPr>
            <w:r w:rsidDel="00000000" w:rsidR="00000000" w:rsidRPr="00000000">
              <w:rPr>
                <w:rFonts w:ascii="Arial" w:cs="Arial" w:eastAsia="Arial" w:hAnsi="Arial"/>
                <w:color w:val="000000"/>
                <w:rtl w:val="0"/>
              </w:rPr>
              <w:t xml:space="preserve">53% nauczanie i popularyzacja fizyki</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ff0000"/>
                <w:rtl w:val="0"/>
              </w:rPr>
              <w:t xml:space="preserve">90% fizyka reaktorów jądrowych</w:t>
            </w:r>
            <w:r w:rsidDel="00000000" w:rsidR="00000000" w:rsidRPr="00000000">
              <w:rPr>
                <w:rtl w:val="0"/>
              </w:rPr>
            </w:r>
          </w:p>
        </w:tc>
      </w:tr>
    </w:tbl>
    <w:p w:rsidR="00000000" w:rsidDel="00000000" w:rsidP="00000000" w:rsidRDefault="00000000" w:rsidRPr="00000000" w14:paraId="00002D2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D30">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2D31">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CZĘŚĆ III</w:t>
      </w:r>
    </w:p>
    <w:tbl>
      <w:tblPr>
        <w:tblStyle w:val="Table50"/>
        <w:tblW w:w="154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gridCol w:w="4819"/>
        <w:tblGridChange w:id="0">
          <w:tblGrid>
            <w:gridCol w:w="10627"/>
            <w:gridCol w:w="4819"/>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2D32">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Przedmioty do wyboru</w:t>
            </w:r>
          </w:p>
          <w:p w:rsidR="00000000" w:rsidDel="00000000" w:rsidP="00000000" w:rsidRDefault="00000000" w:rsidRPr="00000000" w14:paraId="00002D33">
            <w:pPr>
              <w:jc w:val="center"/>
              <w:rPr>
                <w:rFonts w:ascii="Arial" w:cs="Arial" w:eastAsia="Arial" w:hAnsi="Arial"/>
              </w:rPr>
            </w:pPr>
            <w:r w:rsidDel="00000000" w:rsidR="00000000" w:rsidRPr="00000000">
              <w:rPr>
                <w:rFonts w:ascii="Arial" w:cs="Arial" w:eastAsia="Arial" w:hAnsi="Arial"/>
                <w:rtl w:val="0"/>
              </w:rPr>
              <w:t xml:space="preserve">(tabelę należy wypełnić, jeśli proponowane zmiany w programie studiów </w:t>
            </w:r>
          </w:p>
          <w:p w:rsidR="00000000" w:rsidDel="00000000" w:rsidP="00000000" w:rsidRDefault="00000000" w:rsidRPr="00000000" w14:paraId="00002D34">
            <w:pPr>
              <w:spacing w:after="120" w:lineRule="auto"/>
              <w:jc w:val="center"/>
              <w:rPr>
                <w:rFonts w:ascii="Arial" w:cs="Arial" w:eastAsia="Arial" w:hAnsi="Arial"/>
                <w:b w:val="1"/>
                <w:sz w:val="24"/>
                <w:szCs w:val="24"/>
              </w:rPr>
            </w:pPr>
            <w:r w:rsidDel="00000000" w:rsidR="00000000" w:rsidRPr="00000000">
              <w:rPr>
                <w:rFonts w:ascii="Arial" w:cs="Arial" w:eastAsia="Arial" w:hAnsi="Arial"/>
                <w:rtl w:val="0"/>
              </w:rPr>
              <w:t xml:space="preserve">spowodują zmiany w łącznej liczbie punktów ECTS obejmującej zajęcia do wyboru)</w:t>
            </w:r>
            <w:r w:rsidDel="00000000" w:rsidR="00000000" w:rsidRPr="00000000">
              <w:rPr>
                <w:rtl w:val="0"/>
              </w:rPr>
            </w:r>
          </w:p>
        </w:tc>
      </w:tr>
      <w:tr>
        <w:trPr>
          <w:cantSplit w:val="0"/>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D36">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Przedmiot </w:t>
            </w:r>
            <w:r w:rsidDel="00000000" w:rsidR="00000000" w:rsidRPr="00000000">
              <w:rPr>
                <w:rFonts w:ascii="Arial" w:cs="Arial" w:eastAsia="Arial" w:hAnsi="Arial"/>
                <w:sz w:val="24"/>
                <w:szCs w:val="24"/>
                <w:rtl w:val="0"/>
              </w:rPr>
              <w:t xml:space="preserve">(zajęcia lub grupa zajęć)</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D37">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Liczba punktów ECTS</w:t>
            </w:r>
          </w:p>
        </w:tc>
      </w:tr>
      <w:tr>
        <w:trPr>
          <w:cantSplit w:val="0"/>
          <w:tblHeader w:val="0"/>
        </w:trPr>
        <w:tc>
          <w:tcPr>
            <w:gridSpan w:val="2"/>
            <w:tcBorders>
              <w:left w:color="000000" w:space="0" w:sz="12" w:val="single"/>
              <w:right w:color="000000" w:space="0" w:sz="12" w:val="single"/>
            </w:tcBorders>
            <w:shd w:fill="auto" w:val="clear"/>
          </w:tcPr>
          <w:p w:rsidR="00000000" w:rsidDel="00000000" w:rsidP="00000000" w:rsidRDefault="00000000" w:rsidRPr="00000000" w14:paraId="00002D38">
            <w:pPr>
              <w:spacing w:after="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specjalność fizyka reaktorów jądrowych</w:t>
            </w:r>
          </w:p>
        </w:tc>
      </w:tr>
      <w:tr>
        <w:trPr>
          <w:cantSplit w:val="0"/>
          <w:tblHeader w:val="0"/>
        </w:trPr>
        <w:tc>
          <w:tcPr>
            <w:tcBorders>
              <w:left w:color="000000" w:space="0" w:sz="12" w:val="single"/>
            </w:tcBorders>
            <w:shd w:fill="auto" w:val="clear"/>
          </w:tcPr>
          <w:p w:rsidR="00000000" w:rsidDel="00000000" w:rsidP="00000000" w:rsidRDefault="00000000" w:rsidRPr="00000000" w14:paraId="00002D3A">
            <w:pPr>
              <w:rPr>
                <w:rFonts w:ascii="Arial" w:cs="Arial" w:eastAsia="Arial" w:hAnsi="Arial"/>
                <w:color w:val="000000"/>
              </w:rPr>
            </w:pPr>
            <w:r w:rsidDel="00000000" w:rsidR="00000000" w:rsidRPr="00000000">
              <w:rPr>
                <w:rFonts w:ascii="Arial" w:cs="Arial" w:eastAsia="Arial" w:hAnsi="Arial"/>
                <w:color w:val="000000"/>
                <w:rtl w:val="0"/>
              </w:rPr>
              <w:t xml:space="preserve">Pracownia fizyczna II stopnia A1 lub Pracownia fizyczna II stopnia A2</w:t>
            </w:r>
          </w:p>
        </w:tc>
        <w:tc>
          <w:tcPr>
            <w:tcBorders>
              <w:right w:color="000000" w:space="0" w:sz="12" w:val="single"/>
            </w:tcBorders>
            <w:shd w:fill="auto" w:val="clear"/>
          </w:tcPr>
          <w:p w:rsidR="00000000" w:rsidDel="00000000" w:rsidP="00000000" w:rsidRDefault="00000000" w:rsidRPr="00000000" w14:paraId="00002D3B">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left w:color="000000" w:space="0" w:sz="12" w:val="single"/>
            </w:tcBorders>
            <w:shd w:fill="auto" w:val="clear"/>
          </w:tcPr>
          <w:p w:rsidR="00000000" w:rsidDel="00000000" w:rsidP="00000000" w:rsidRDefault="00000000" w:rsidRPr="00000000" w14:paraId="00002D3C">
            <w:pPr>
              <w:spacing w:after="24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Przedmiot do wyboru z listy: Zaawansowana mechanika kwantowa</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3D">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tcBorders>
              <w:left w:color="000000" w:space="0" w:sz="12" w:val="single"/>
            </w:tcBorders>
            <w:shd w:fill="auto" w:val="clear"/>
          </w:tcPr>
          <w:p w:rsidR="00000000" w:rsidDel="00000000" w:rsidP="00000000" w:rsidRDefault="00000000" w:rsidRPr="00000000" w14:paraId="00002D3E">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Przedmiot do wyboru z listy: Fizyka statystyczna</w:t>
            </w:r>
          </w:p>
        </w:tc>
        <w:tc>
          <w:tcPr>
            <w:tcBorders>
              <w:right w:color="000000" w:space="0" w:sz="12" w:val="single"/>
            </w:tcBorders>
            <w:shd w:fill="auto" w:val="clear"/>
          </w:tcPr>
          <w:p w:rsidR="00000000" w:rsidDel="00000000" w:rsidP="00000000" w:rsidRDefault="00000000" w:rsidRPr="00000000" w14:paraId="00002D3F">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tcBorders>
              <w:left w:color="000000" w:space="0" w:sz="12" w:val="single"/>
            </w:tcBorders>
            <w:shd w:fill="auto" w:val="clear"/>
          </w:tcPr>
          <w:p w:rsidR="00000000" w:rsidDel="00000000" w:rsidP="00000000" w:rsidRDefault="00000000" w:rsidRPr="00000000" w14:paraId="00002D40">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Przedmiot specjalistyczne do wyboru z listy: Warsztaty z dozymetrii i ochrony radiologicznej lub Detekcja i analiza substancji promieniotwórczych lub Programowanie</w:t>
            </w:r>
          </w:p>
        </w:tc>
        <w:tc>
          <w:tcPr>
            <w:tcBorders>
              <w:right w:color="000000" w:space="0" w:sz="12" w:val="single"/>
            </w:tcBorders>
            <w:shd w:fill="auto" w:val="clear"/>
          </w:tcPr>
          <w:p w:rsidR="00000000" w:rsidDel="00000000" w:rsidP="00000000" w:rsidRDefault="00000000" w:rsidRPr="00000000" w14:paraId="00002D41">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left w:color="000000" w:space="0" w:sz="12" w:val="single"/>
            </w:tcBorders>
            <w:shd w:fill="auto" w:val="clear"/>
          </w:tcPr>
          <w:p w:rsidR="00000000" w:rsidDel="00000000" w:rsidP="00000000" w:rsidRDefault="00000000" w:rsidRPr="00000000" w14:paraId="00002D42">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Przedmiot(y) ogólnouniwersytecki(e)</w:t>
            </w:r>
          </w:p>
        </w:tc>
        <w:tc>
          <w:tcPr>
            <w:tcBorders>
              <w:right w:color="000000" w:space="0" w:sz="12" w:val="single"/>
            </w:tcBorders>
            <w:shd w:fill="auto" w:val="clear"/>
          </w:tcPr>
          <w:p w:rsidR="00000000" w:rsidDel="00000000" w:rsidP="00000000" w:rsidRDefault="00000000" w:rsidRPr="00000000" w14:paraId="00002D43">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tcBorders>
              <w:left w:color="000000" w:space="0" w:sz="12" w:val="single"/>
            </w:tcBorders>
            <w:shd w:fill="auto" w:val="clear"/>
          </w:tcPr>
          <w:p w:rsidR="00000000" w:rsidDel="00000000" w:rsidP="00000000" w:rsidRDefault="00000000" w:rsidRPr="00000000" w14:paraId="00002D44">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Zespołowy projekt studencki - fizyka reaktorów jądrowych</w:t>
            </w:r>
          </w:p>
        </w:tc>
        <w:tc>
          <w:tcPr>
            <w:tcBorders>
              <w:right w:color="000000" w:space="0" w:sz="12" w:val="single"/>
            </w:tcBorders>
            <w:shd w:fill="auto" w:val="clear"/>
          </w:tcPr>
          <w:p w:rsidR="00000000" w:rsidDel="00000000" w:rsidP="00000000" w:rsidRDefault="00000000" w:rsidRPr="00000000" w14:paraId="00002D45">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left w:color="000000" w:space="0" w:sz="12" w:val="single"/>
            </w:tcBorders>
            <w:shd w:fill="auto" w:val="clear"/>
          </w:tcPr>
          <w:p w:rsidR="00000000" w:rsidDel="00000000" w:rsidP="00000000" w:rsidRDefault="00000000" w:rsidRPr="00000000" w14:paraId="00002D46">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Wykład monograficzny do wyboru</w:t>
            </w:r>
          </w:p>
        </w:tc>
        <w:tc>
          <w:tcPr>
            <w:tcBorders>
              <w:right w:color="000000" w:space="0" w:sz="12" w:val="single"/>
            </w:tcBorders>
            <w:shd w:fill="auto" w:val="clear"/>
          </w:tcPr>
          <w:p w:rsidR="00000000" w:rsidDel="00000000" w:rsidP="00000000" w:rsidRDefault="00000000" w:rsidRPr="00000000" w14:paraId="00002D47">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tcBorders>
              <w:left w:color="000000" w:space="0" w:sz="12" w:val="single"/>
            </w:tcBorders>
            <w:shd w:fill="auto" w:val="clear"/>
          </w:tcPr>
          <w:p w:rsidR="00000000" w:rsidDel="00000000" w:rsidP="00000000" w:rsidRDefault="00000000" w:rsidRPr="00000000" w14:paraId="00002D48">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Pracownia specjalistyczna fizyki reaktorów jądrowych II w tym praca magisterska</w:t>
            </w:r>
          </w:p>
        </w:tc>
        <w:tc>
          <w:tcPr>
            <w:tcBorders>
              <w:right w:color="000000" w:space="0" w:sz="12" w:val="single"/>
            </w:tcBorders>
            <w:shd w:fill="auto" w:val="clear"/>
          </w:tcPr>
          <w:p w:rsidR="00000000" w:rsidDel="00000000" w:rsidP="00000000" w:rsidRDefault="00000000" w:rsidRPr="00000000" w14:paraId="00002D49">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r>
      <w:tr>
        <w:trPr>
          <w:cantSplit w:val="0"/>
          <w:tblHeader w:val="0"/>
        </w:trPr>
        <w:tc>
          <w:tcPr>
            <w:tcBorders>
              <w:left w:color="000000" w:space="0" w:sz="12" w:val="single"/>
            </w:tcBorders>
            <w:shd w:fill="auto" w:val="clear"/>
          </w:tcPr>
          <w:p w:rsidR="00000000" w:rsidDel="00000000" w:rsidP="00000000" w:rsidRDefault="00000000" w:rsidRPr="00000000" w14:paraId="00002D4A">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Praktyki zawodowe</w:t>
            </w:r>
          </w:p>
        </w:tc>
        <w:tc>
          <w:tcPr>
            <w:tcBorders>
              <w:right w:color="000000" w:space="0" w:sz="12" w:val="single"/>
            </w:tcBorders>
            <w:shd w:fill="auto" w:val="clear"/>
          </w:tcPr>
          <w:p w:rsidR="00000000" w:rsidDel="00000000" w:rsidP="00000000" w:rsidRDefault="00000000" w:rsidRPr="00000000" w14:paraId="00002D4B">
            <w:pPr>
              <w:spacing w:after="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tcBorders>
              <w:left w:color="000000" w:space="0" w:sz="12" w:val="single"/>
            </w:tcBorders>
            <w:shd w:fill="auto" w:val="clear"/>
            <w:vAlign w:val="center"/>
          </w:tcPr>
          <w:p w:rsidR="00000000" w:rsidDel="00000000" w:rsidP="00000000" w:rsidRDefault="00000000" w:rsidRPr="00000000" w14:paraId="00002D4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D4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obejmująca zajęcia do wyboru:</w:t>
            </w:r>
          </w:p>
          <w:p w:rsidR="00000000" w:rsidDel="00000000" w:rsidP="00000000" w:rsidRDefault="00000000" w:rsidRPr="00000000" w14:paraId="00002D4E">
            <w:pPr>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4F">
            <w:pPr>
              <w:spacing w:after="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59</w:t>
            </w:r>
          </w:p>
        </w:tc>
      </w:tr>
      <w:tr>
        <w:trPr>
          <w:cantSplit w:val="0"/>
          <w:tblHeader w:val="0"/>
        </w:trPr>
        <w:tc>
          <w:tcPr>
            <w:gridSpan w:val="2"/>
            <w:tcBorders>
              <w:left w:color="000000" w:space="0" w:sz="12" w:val="single"/>
              <w:right w:color="000000" w:space="0" w:sz="12" w:val="single"/>
            </w:tcBorders>
            <w:shd w:fill="auto" w:val="clear"/>
            <w:vAlign w:val="center"/>
          </w:tcPr>
          <w:p w:rsidR="00000000" w:rsidDel="00000000" w:rsidP="00000000" w:rsidRDefault="00000000" w:rsidRPr="00000000" w14:paraId="00002D50">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specjalność nauczanie i popularyzacja fizyki</w:t>
            </w:r>
          </w:p>
        </w:tc>
      </w:tr>
    </w:tbl>
    <w:p w:rsidR="00000000" w:rsidDel="00000000" w:rsidP="00000000" w:rsidRDefault="00000000" w:rsidRPr="00000000" w14:paraId="00002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70c0"/>
          <w:sz w:val="24"/>
          <w:szCs w:val="24"/>
        </w:rPr>
      </w:pPr>
      <w:r w:rsidDel="00000000" w:rsidR="00000000" w:rsidRPr="00000000">
        <w:rPr>
          <w:rtl w:val="0"/>
        </w:rPr>
      </w:r>
    </w:p>
    <w:tbl>
      <w:tblPr>
        <w:tblStyle w:val="Table51"/>
        <w:tblW w:w="154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gridCol w:w="4819"/>
        <w:tblGridChange w:id="0">
          <w:tblGrid>
            <w:gridCol w:w="10627"/>
            <w:gridCol w:w="4819"/>
          </w:tblGrid>
        </w:tblGridChange>
      </w:tblGrid>
      <w:tr>
        <w:trPr>
          <w:cantSplit w:val="0"/>
          <w:tblHeader w:val="0"/>
        </w:trPr>
        <w:tc>
          <w:tcPr>
            <w:tcBorders>
              <w:left w:color="000000" w:space="0" w:sz="12" w:val="single"/>
            </w:tcBorders>
            <w:shd w:fill="auto" w:val="clear"/>
          </w:tcPr>
          <w:p w:rsidR="00000000" w:rsidDel="00000000" w:rsidP="00000000" w:rsidRDefault="00000000" w:rsidRPr="00000000" w14:paraId="00002D53">
            <w:pPr>
              <w:spacing w:after="240" w:lineRule="auto"/>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Nauki fizyczne</w:t>
            </w:r>
          </w:p>
        </w:tc>
        <w:tc>
          <w:tcPr>
            <w:tcBorders>
              <w:right w:color="000000" w:space="0" w:sz="12" w:val="single"/>
            </w:tcBorders>
            <w:shd w:fill="auto" w:val="clear"/>
          </w:tcPr>
          <w:p w:rsidR="00000000" w:rsidDel="00000000" w:rsidP="00000000" w:rsidRDefault="00000000" w:rsidRPr="00000000" w14:paraId="00002D54">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50</w:t>
            </w:r>
          </w:p>
        </w:tc>
      </w:tr>
      <w:tr>
        <w:trPr>
          <w:cantSplit w:val="0"/>
          <w:tblHeader w:val="0"/>
        </w:trPr>
        <w:tc>
          <w:tcPr>
            <w:tcBorders>
              <w:left w:color="000000" w:space="0" w:sz="12" w:val="single"/>
            </w:tcBorders>
            <w:shd w:fill="auto" w:val="clear"/>
          </w:tcPr>
          <w:p w:rsidR="00000000" w:rsidDel="00000000" w:rsidP="00000000" w:rsidRDefault="00000000" w:rsidRPr="00000000" w14:paraId="00002D55">
            <w:pPr>
              <w:spacing w:after="240" w:lineRule="auto"/>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Analiza numeryczna</w:t>
            </w:r>
          </w:p>
        </w:tc>
        <w:tc>
          <w:tcPr>
            <w:tcBorders>
              <w:right w:color="000000" w:space="0" w:sz="12" w:val="single"/>
            </w:tcBorders>
            <w:shd w:fill="auto" w:val="clear"/>
          </w:tcPr>
          <w:p w:rsidR="00000000" w:rsidDel="00000000" w:rsidP="00000000" w:rsidRDefault="00000000" w:rsidRPr="00000000" w14:paraId="00002D56">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6</w:t>
            </w:r>
          </w:p>
        </w:tc>
      </w:tr>
      <w:tr>
        <w:trPr>
          <w:cantSplit w:val="0"/>
          <w:tblHeader w:val="0"/>
        </w:trPr>
        <w:tc>
          <w:tcPr>
            <w:tcBorders>
              <w:left w:color="000000" w:space="0" w:sz="12" w:val="single"/>
            </w:tcBorders>
            <w:shd w:fill="auto" w:val="clear"/>
          </w:tcPr>
          <w:p w:rsidR="00000000" w:rsidDel="00000000" w:rsidP="00000000" w:rsidRDefault="00000000" w:rsidRPr="00000000" w14:paraId="00002D57">
            <w:pPr>
              <w:spacing w:after="240" w:lineRule="auto"/>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Przedmioty ogólnouniwersyteckie</w:t>
            </w:r>
          </w:p>
        </w:tc>
        <w:tc>
          <w:tcPr>
            <w:tcBorders>
              <w:right w:color="000000" w:space="0" w:sz="12" w:val="single"/>
            </w:tcBorders>
            <w:shd w:fill="auto" w:val="clear"/>
          </w:tcPr>
          <w:p w:rsidR="00000000" w:rsidDel="00000000" w:rsidP="00000000" w:rsidRDefault="00000000" w:rsidRPr="00000000" w14:paraId="00002D58">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16</w:t>
            </w:r>
          </w:p>
        </w:tc>
      </w:tr>
      <w:tr>
        <w:trPr>
          <w:cantSplit w:val="0"/>
          <w:tblHeader w:val="0"/>
        </w:trPr>
        <w:tc>
          <w:tcPr>
            <w:tcBorders>
              <w:left w:color="000000" w:space="0" w:sz="12" w:val="single"/>
            </w:tcBorders>
            <w:shd w:fill="auto" w:val="clear"/>
          </w:tcPr>
          <w:p w:rsidR="00000000" w:rsidDel="00000000" w:rsidP="00000000" w:rsidRDefault="00000000" w:rsidRPr="00000000" w14:paraId="00002D59">
            <w:pPr>
              <w:spacing w:after="240" w:lineRule="auto"/>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Praktyki</w:t>
            </w:r>
          </w:p>
        </w:tc>
        <w:tc>
          <w:tcPr>
            <w:tcBorders>
              <w:right w:color="000000" w:space="0" w:sz="12" w:val="single"/>
            </w:tcBorders>
            <w:shd w:fill="auto" w:val="clear"/>
          </w:tcPr>
          <w:p w:rsidR="00000000" w:rsidDel="00000000" w:rsidP="00000000" w:rsidRDefault="00000000" w:rsidRPr="00000000" w14:paraId="00002D5A">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8</w:t>
            </w:r>
          </w:p>
        </w:tc>
      </w:tr>
      <w:tr>
        <w:trPr>
          <w:cantSplit w:val="0"/>
          <w:tblHeader w:val="0"/>
        </w:trPr>
        <w:tc>
          <w:tcPr>
            <w:tcBorders>
              <w:left w:color="000000" w:space="0" w:sz="12" w:val="single"/>
            </w:tcBorders>
            <w:shd w:fill="auto" w:val="clear"/>
          </w:tcPr>
          <w:p w:rsidR="00000000" w:rsidDel="00000000" w:rsidP="00000000" w:rsidRDefault="00000000" w:rsidRPr="00000000" w14:paraId="00002D5B">
            <w:pPr>
              <w:spacing w:after="240" w:lineRule="auto"/>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Dydaktyka matematyki</w:t>
            </w:r>
          </w:p>
        </w:tc>
        <w:tc>
          <w:tcPr>
            <w:tcBorders>
              <w:right w:color="000000" w:space="0" w:sz="12" w:val="single"/>
            </w:tcBorders>
            <w:shd w:fill="auto" w:val="clear"/>
          </w:tcPr>
          <w:p w:rsidR="00000000" w:rsidDel="00000000" w:rsidP="00000000" w:rsidRDefault="00000000" w:rsidRPr="00000000" w14:paraId="00002D5C">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12</w:t>
            </w:r>
          </w:p>
        </w:tc>
      </w:tr>
      <w:tr>
        <w:trPr>
          <w:cantSplit w:val="0"/>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D5D">
            <w:pPr>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2D5E">
            <w:pPr>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Łączna liczba punktów ECTS obejmująca zajęcia do wyboru:</w:t>
            </w:r>
          </w:p>
          <w:p w:rsidR="00000000" w:rsidDel="00000000" w:rsidP="00000000" w:rsidRDefault="00000000" w:rsidRPr="00000000" w14:paraId="00002D5F">
            <w:pPr>
              <w:jc w:val="center"/>
              <w:rPr>
                <w:rFonts w:ascii="Arial" w:cs="Arial" w:eastAsia="Arial" w:hAnsi="Arial"/>
                <w:b w:val="1"/>
                <w:color w:val="0070c0"/>
                <w:sz w:val="24"/>
                <w:szCs w:val="24"/>
              </w:rPr>
            </w:pPr>
            <w:r w:rsidDel="00000000" w:rsidR="00000000" w:rsidRPr="00000000">
              <w:rPr>
                <w:rtl w:val="0"/>
              </w:rPr>
            </w:r>
          </w:p>
        </w:tc>
        <w:tc>
          <w:tcPr>
            <w:tcBorders>
              <w:bottom w:color="000000" w:space="0" w:sz="12" w:val="single"/>
              <w:right w:color="000000" w:space="0" w:sz="12" w:val="single"/>
            </w:tcBorders>
            <w:shd w:fill="auto" w:val="clear"/>
          </w:tcPr>
          <w:p w:rsidR="00000000" w:rsidDel="00000000" w:rsidP="00000000" w:rsidRDefault="00000000" w:rsidRPr="00000000" w14:paraId="00002D60">
            <w:pPr>
              <w:spacing w:after="240" w:lineRule="auto"/>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2D61">
            <w:pPr>
              <w:spacing w:after="24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92</w:t>
            </w:r>
          </w:p>
        </w:tc>
      </w:tr>
    </w:tbl>
    <w:p w:rsidR="00000000" w:rsidDel="00000000" w:rsidP="00000000" w:rsidRDefault="00000000" w:rsidRPr="00000000" w14:paraId="00002D62">
      <w:pPr>
        <w:spacing w:after="240" w:line="240" w:lineRule="auto"/>
        <w:rPr>
          <w:rFonts w:ascii="Arial" w:cs="Arial" w:eastAsia="Arial" w:hAnsi="Arial"/>
          <w:b w:val="1"/>
          <w:sz w:val="24"/>
          <w:szCs w:val="24"/>
        </w:rPr>
      </w:pPr>
      <w:r w:rsidDel="00000000" w:rsidR="00000000" w:rsidRPr="00000000">
        <w:rPr>
          <w:rtl w:val="0"/>
        </w:rPr>
      </w:r>
    </w:p>
    <w:tbl>
      <w:tblPr>
        <w:tblStyle w:val="Table52"/>
        <w:tblW w:w="154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gridCol w:w="4819"/>
        <w:tblGridChange w:id="0">
          <w:tblGrid>
            <w:gridCol w:w="10627"/>
            <w:gridCol w:w="4819"/>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2D63">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Przedmioty związane z prowadzoną w uczelni działalnością naukową w dyscyplinie lub dyscyplinach</w:t>
            </w:r>
            <w:r w:rsidDel="00000000" w:rsidR="00000000" w:rsidRPr="00000000">
              <w:rPr>
                <w:rFonts w:ascii="Arial" w:cs="Arial" w:eastAsia="Arial" w:hAnsi="Arial"/>
                <w:sz w:val="24"/>
                <w:szCs w:val="24"/>
                <w:rtl w:val="0"/>
              </w:rPr>
              <w:t xml:space="preserve"> </w:t>
              <w:br w:type="textWrapping"/>
            </w:r>
            <w:r w:rsidDel="00000000" w:rsidR="00000000" w:rsidRPr="00000000">
              <w:rPr>
                <w:rFonts w:ascii="Arial" w:cs="Arial" w:eastAsia="Arial" w:hAnsi="Arial"/>
                <w:b w:val="1"/>
                <w:sz w:val="24"/>
                <w:szCs w:val="24"/>
                <w:rtl w:val="0"/>
              </w:rPr>
              <w:t xml:space="preserve">– studia o profilu ogólnoakademickim</w:t>
            </w:r>
          </w:p>
          <w:p w:rsidR="00000000" w:rsidDel="00000000" w:rsidP="00000000" w:rsidRDefault="00000000" w:rsidRPr="00000000" w14:paraId="00002D64">
            <w:pPr>
              <w:spacing w:after="120" w:before="120" w:lineRule="auto"/>
              <w:jc w:val="center"/>
              <w:rPr>
                <w:rFonts w:ascii="Arial" w:cs="Arial" w:eastAsia="Arial" w:hAnsi="Arial"/>
              </w:rPr>
            </w:pPr>
            <w:r w:rsidDel="00000000" w:rsidR="00000000" w:rsidRPr="00000000">
              <w:rPr>
                <w:rFonts w:ascii="Arial" w:cs="Arial" w:eastAsia="Arial" w:hAnsi="Arial"/>
                <w:rtl w:val="0"/>
              </w:rPr>
              <w:t xml:space="preserve">(tabelę należy wypełnić, jeśli proponowane zmiany w programie studiów spowodują zmiany w łącznej liczbie punktów ECTS obejmującej przedmioty związane z prowadzoną w uczelni działalnością naukową w dyscyplinie / dyscyplinach)</w:t>
            </w:r>
          </w:p>
        </w:tc>
      </w:tr>
      <w:tr>
        <w:trPr>
          <w:cantSplit w:val="0"/>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D66">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Przedmiot </w:t>
            </w:r>
            <w:r w:rsidDel="00000000" w:rsidR="00000000" w:rsidRPr="00000000">
              <w:rPr>
                <w:rFonts w:ascii="Arial" w:cs="Arial" w:eastAsia="Arial" w:hAnsi="Arial"/>
                <w:sz w:val="24"/>
                <w:szCs w:val="24"/>
                <w:rtl w:val="0"/>
              </w:rPr>
              <w:t xml:space="preserve">(zajęcia lub grupa zajęć)</w:t>
            </w:r>
            <w:r w:rsidDel="00000000" w:rsidR="00000000" w:rsidRPr="00000000">
              <w:rPr>
                <w:rFonts w:ascii="Arial" w:cs="Arial" w:eastAsia="Arial" w:hAnsi="Arial"/>
                <w:b w:val="1"/>
                <w:sz w:val="24"/>
                <w:szCs w:val="24"/>
                <w:rtl w:val="0"/>
              </w:rPr>
              <w:t xml:space="preserve"> </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D67">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Liczba punktów ECTS</w:t>
            </w:r>
          </w:p>
        </w:tc>
      </w:tr>
      <w:tr>
        <w:trPr>
          <w:cantSplit w:val="0"/>
          <w:tblHeader w:val="0"/>
        </w:trPr>
        <w:tc>
          <w:tcPr>
            <w:tcBorders>
              <w:left w:color="000000" w:space="0" w:sz="12" w:val="single"/>
            </w:tcBorders>
            <w:shd w:fill="auto" w:val="clear"/>
          </w:tcPr>
          <w:p w:rsidR="00000000" w:rsidDel="00000000" w:rsidP="00000000" w:rsidRDefault="00000000" w:rsidRPr="00000000" w14:paraId="00002D68">
            <w:pPr>
              <w:spacing w:after="120" w:before="120" w:lineRule="auto"/>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69">
            <w:pPr>
              <w:spacing w:after="120" w:before="12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2D6A">
            <w:pPr>
              <w:spacing w:after="120" w:before="120" w:lineRule="auto"/>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6B">
            <w:pPr>
              <w:spacing w:after="120" w:before="120" w:lineRule="auto"/>
              <w:jc w:val="center"/>
              <w:rPr>
                <w:rFonts w:ascii="Arial" w:cs="Arial" w:eastAsia="Arial" w:hAnsi="Arial"/>
                <w:b w:val="1"/>
                <w:sz w:val="24"/>
                <w:szCs w:val="24"/>
              </w:rPr>
            </w:pPr>
            <w:r w:rsidDel="00000000" w:rsidR="00000000" w:rsidRPr="00000000">
              <w:rPr>
                <w:rtl w:val="0"/>
              </w:rPr>
            </w:r>
          </w:p>
        </w:tc>
      </w:tr>
      <w:tr>
        <w:trPr>
          <w:cantSplit w:val="0"/>
          <w:trHeight w:val="319" w:hRule="atLeast"/>
          <w:tblHeader w:val="0"/>
        </w:trPr>
        <w:tc>
          <w:tcPr>
            <w:tcBorders>
              <w:left w:color="000000" w:space="0" w:sz="12" w:val="single"/>
            </w:tcBorders>
            <w:shd w:fill="auto" w:val="clear"/>
          </w:tcPr>
          <w:p w:rsidR="00000000" w:rsidDel="00000000" w:rsidP="00000000" w:rsidRDefault="00000000" w:rsidRPr="00000000" w14:paraId="00002D6C">
            <w:pPr>
              <w:spacing w:after="120" w:before="120" w:lineRule="auto"/>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6D">
            <w:pPr>
              <w:spacing w:after="120" w:before="120" w:lineRule="auto"/>
              <w:jc w:val="center"/>
              <w:rPr>
                <w:rFonts w:ascii="Arial" w:cs="Arial" w:eastAsia="Arial" w:hAnsi="Arial"/>
                <w:b w:val="1"/>
                <w:sz w:val="24"/>
                <w:szCs w:val="24"/>
              </w:rPr>
            </w:pPr>
            <w:r w:rsidDel="00000000" w:rsidR="00000000" w:rsidRPr="00000000">
              <w:rPr>
                <w:rtl w:val="0"/>
              </w:rPr>
            </w:r>
          </w:p>
        </w:tc>
      </w:tr>
      <w:tr>
        <w:trPr>
          <w:cantSplit w:val="0"/>
          <w:trHeight w:val="770"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D6E">
            <w:pPr>
              <w:spacing w:after="120" w:before="12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D6F">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obejmująca przedmioty związane z prowadzoną w uczelni działalnością naukową w dyscyplinie/dyscyplinach:</w:t>
            </w:r>
          </w:p>
          <w:p w:rsidR="00000000" w:rsidDel="00000000" w:rsidP="00000000" w:rsidRDefault="00000000" w:rsidRPr="00000000" w14:paraId="00002D70">
            <w:pPr>
              <w:spacing w:after="120" w:before="120" w:lineRule="auto"/>
              <w:jc w:val="center"/>
              <w:rPr>
                <w:rFonts w:ascii="Arial" w:cs="Arial" w:eastAsia="Arial" w:hAnsi="Arial"/>
                <w:b w:val="1"/>
                <w:sz w:val="24"/>
                <w:szCs w:val="24"/>
              </w:rPr>
            </w:pPr>
            <w:r w:rsidDel="00000000" w:rsidR="00000000" w:rsidRPr="00000000">
              <w:rPr>
                <w:rtl w:val="0"/>
              </w:rPr>
            </w:r>
          </w:p>
        </w:tc>
        <w:tc>
          <w:tcPr>
            <w:tcBorders>
              <w:bottom w:color="000000" w:space="0" w:sz="12" w:val="single"/>
              <w:right w:color="000000" w:space="0" w:sz="12" w:val="single"/>
            </w:tcBorders>
            <w:shd w:fill="auto" w:val="clear"/>
          </w:tcPr>
          <w:p w:rsidR="00000000" w:rsidDel="00000000" w:rsidP="00000000" w:rsidRDefault="00000000" w:rsidRPr="00000000" w14:paraId="00002D71">
            <w:pPr>
              <w:spacing w:after="120" w:before="120" w:lineRule="auto"/>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2D72">
      <w:pPr>
        <w:spacing w:after="240" w:line="240" w:lineRule="auto"/>
        <w:rPr>
          <w:rFonts w:ascii="Arial" w:cs="Arial" w:eastAsia="Arial" w:hAnsi="Arial"/>
          <w:b w:val="1"/>
          <w:sz w:val="24"/>
          <w:szCs w:val="24"/>
        </w:rPr>
      </w:pPr>
      <w:r w:rsidDel="00000000" w:rsidR="00000000" w:rsidRPr="00000000">
        <w:rPr>
          <w:rtl w:val="0"/>
        </w:rPr>
      </w:r>
    </w:p>
    <w:tbl>
      <w:tblPr>
        <w:tblStyle w:val="Table53"/>
        <w:tblW w:w="154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gridCol w:w="4819"/>
        <w:tblGridChange w:id="0">
          <w:tblGrid>
            <w:gridCol w:w="10627"/>
            <w:gridCol w:w="4819"/>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2D73">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Przedmioty kształtujące umiejętności praktyczne – studia o profilu praktycznym</w:t>
            </w:r>
          </w:p>
          <w:p w:rsidR="00000000" w:rsidDel="00000000" w:rsidP="00000000" w:rsidRDefault="00000000" w:rsidRPr="00000000" w14:paraId="00002D74">
            <w:pPr>
              <w:jc w:val="center"/>
              <w:rPr>
                <w:rFonts w:ascii="Arial" w:cs="Arial" w:eastAsia="Arial" w:hAnsi="Arial"/>
              </w:rPr>
            </w:pPr>
            <w:r w:rsidDel="00000000" w:rsidR="00000000" w:rsidRPr="00000000">
              <w:rPr>
                <w:rFonts w:ascii="Arial" w:cs="Arial" w:eastAsia="Arial" w:hAnsi="Arial"/>
                <w:rtl w:val="0"/>
              </w:rPr>
              <w:t xml:space="preserve">(tabelę należy wypełnić, jeśli proponowane zmiany w programie studiów spowodują zmiany w łącznej liczbie punktów ECTS</w:t>
            </w:r>
          </w:p>
          <w:p w:rsidR="00000000" w:rsidDel="00000000" w:rsidP="00000000" w:rsidRDefault="00000000" w:rsidRPr="00000000" w14:paraId="00002D75">
            <w:pPr>
              <w:spacing w:after="120" w:lineRule="auto"/>
              <w:jc w:val="center"/>
              <w:rPr>
                <w:rFonts w:ascii="Arial" w:cs="Arial" w:eastAsia="Arial" w:hAnsi="Arial"/>
                <w:b w:val="1"/>
                <w:sz w:val="24"/>
                <w:szCs w:val="24"/>
              </w:rPr>
            </w:pPr>
            <w:r w:rsidDel="00000000" w:rsidR="00000000" w:rsidRPr="00000000">
              <w:rPr>
                <w:rFonts w:ascii="Arial" w:cs="Arial" w:eastAsia="Arial" w:hAnsi="Arial"/>
                <w:rtl w:val="0"/>
              </w:rPr>
              <w:t xml:space="preserve"> obejmującej przedmioty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kształtujące umiejętności praktyczne)</w:t>
            </w:r>
            <w:r w:rsidDel="00000000" w:rsidR="00000000" w:rsidRPr="00000000">
              <w:rPr>
                <w:rtl w:val="0"/>
              </w:rPr>
            </w:r>
          </w:p>
        </w:tc>
      </w:tr>
      <w:tr>
        <w:trPr>
          <w:cantSplit w:val="0"/>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2D77">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Przedmiot </w:t>
            </w:r>
            <w:r w:rsidDel="00000000" w:rsidR="00000000" w:rsidRPr="00000000">
              <w:rPr>
                <w:rFonts w:ascii="Arial" w:cs="Arial" w:eastAsia="Arial" w:hAnsi="Arial"/>
                <w:sz w:val="24"/>
                <w:szCs w:val="24"/>
                <w:rtl w:val="0"/>
              </w:rPr>
              <w:t xml:space="preserve">(zajęcia lub grupa zajęć)</w:t>
            </w:r>
            <w:r w:rsidDel="00000000" w:rsidR="00000000" w:rsidRPr="00000000">
              <w:rPr>
                <w:rtl w:val="0"/>
              </w:rPr>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2D78">
            <w:pPr>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Liczba punktów ECTS</w:t>
            </w:r>
          </w:p>
        </w:tc>
      </w:tr>
      <w:tr>
        <w:trPr>
          <w:cantSplit w:val="0"/>
          <w:tblHeader w:val="0"/>
        </w:trPr>
        <w:tc>
          <w:tcPr>
            <w:tcBorders>
              <w:left w:color="000000" w:space="0" w:sz="12" w:val="single"/>
            </w:tcBorders>
            <w:shd w:fill="auto" w:val="clear"/>
          </w:tcPr>
          <w:p w:rsidR="00000000" w:rsidDel="00000000" w:rsidP="00000000" w:rsidRDefault="00000000" w:rsidRPr="00000000" w14:paraId="00002D79">
            <w:pPr>
              <w:spacing w:after="240" w:lineRule="auto"/>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7A">
            <w:pPr>
              <w:spacing w:after="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2D7B">
            <w:pPr>
              <w:spacing w:after="240" w:lineRule="auto"/>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7C">
            <w:pPr>
              <w:spacing w:after="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tcBorders>
              <w:left w:color="000000" w:space="0" w:sz="12" w:val="single"/>
            </w:tcBorders>
            <w:shd w:fill="auto" w:val="clear"/>
          </w:tcPr>
          <w:p w:rsidR="00000000" w:rsidDel="00000000" w:rsidP="00000000" w:rsidRDefault="00000000" w:rsidRPr="00000000" w14:paraId="00002D7D">
            <w:pPr>
              <w:spacing w:after="240" w:lineRule="auto"/>
              <w:jc w:val="center"/>
              <w:rPr>
                <w:rFonts w:ascii="Arial" w:cs="Arial" w:eastAsia="Arial" w:hAnsi="Arial"/>
                <w:b w:val="1"/>
                <w:sz w:val="24"/>
                <w:szCs w:val="24"/>
              </w:rPr>
            </w:pP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2D7E">
            <w:pPr>
              <w:spacing w:after="24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2D7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2D80">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Łączna liczba punktów ECTS obejmująca przedmioty kształtujące umiejętności praktyczne:</w:t>
            </w:r>
          </w:p>
          <w:p w:rsidR="00000000" w:rsidDel="00000000" w:rsidP="00000000" w:rsidRDefault="00000000" w:rsidRPr="00000000" w14:paraId="00002D81">
            <w:pPr>
              <w:jc w:val="center"/>
              <w:rPr>
                <w:rFonts w:ascii="Arial" w:cs="Arial" w:eastAsia="Arial" w:hAnsi="Arial"/>
                <w:b w:val="1"/>
                <w:sz w:val="24"/>
                <w:szCs w:val="24"/>
              </w:rPr>
            </w:pPr>
            <w:r w:rsidDel="00000000" w:rsidR="00000000" w:rsidRPr="00000000">
              <w:rPr>
                <w:rtl w:val="0"/>
              </w:rPr>
            </w:r>
          </w:p>
        </w:tc>
        <w:tc>
          <w:tcPr>
            <w:tcBorders>
              <w:bottom w:color="000000" w:space="0" w:sz="12" w:val="single"/>
              <w:right w:color="000000" w:space="0" w:sz="12" w:val="single"/>
            </w:tcBorders>
            <w:shd w:fill="auto" w:val="clear"/>
          </w:tcPr>
          <w:p w:rsidR="00000000" w:rsidDel="00000000" w:rsidP="00000000" w:rsidRDefault="00000000" w:rsidRPr="00000000" w14:paraId="00002D82">
            <w:pPr>
              <w:spacing w:after="240" w:lineRule="auto"/>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2D8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2D84">
      <w:pPr>
        <w:spacing w:after="0" w:before="480" w:line="240"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2D85">
      <w:pPr>
        <w:ind w:left="10800" w:right="-210" w:firstLine="720"/>
        <w:jc w:val="center"/>
        <w:rPr>
          <w:rFonts w:ascii="Arial" w:cs="Arial" w:eastAsia="Arial" w:hAnsi="Arial"/>
          <w:color w:val="000000"/>
        </w:rPr>
      </w:pPr>
      <w:r w:rsidDel="00000000" w:rsidR="00000000" w:rsidRPr="00000000">
        <w:rPr>
          <w:rFonts w:ascii="Arial" w:cs="Arial" w:eastAsia="Arial" w:hAnsi="Arial"/>
          <w:color w:val="000000"/>
          <w:rtl w:val="0"/>
        </w:rPr>
        <w:t xml:space="preserve">(data i podpis Wnioskodawcy) </w:t>
      </w:r>
    </w:p>
    <w:p w:rsidR="00000000" w:rsidDel="00000000" w:rsidP="00000000" w:rsidRDefault="00000000" w:rsidRPr="00000000" w14:paraId="00002D86">
      <w:pPr>
        <w:ind w:right="3050"/>
        <w:jc w:val="right"/>
        <w:rPr>
          <w:rFonts w:ascii="Arial" w:cs="Arial" w:eastAsia="Arial" w:hAnsi="Arial"/>
          <w:sz w:val="24"/>
          <w:szCs w:val="24"/>
        </w:rPr>
      </w:pPr>
      <w:r w:rsidDel="00000000" w:rsidR="00000000" w:rsidRPr="00000000">
        <w:rPr>
          <w:rtl w:val="0"/>
        </w:rPr>
      </w:r>
    </w:p>
    <w:sectPr>
      <w:footerReference r:id="rId8" w:type="default"/>
      <w:pgSz w:h="11909" w:w="16834" w:orient="landscape"/>
      <w:pgMar w:bottom="1494" w:top="993" w:left="72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D8F">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2D90">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2D87">
      <w:pPr>
        <w:spacing w:after="0" w:line="240" w:lineRule="auto"/>
        <w:rPr>
          <w:rFonts w:ascii="Arial" w:cs="Arial" w:eastAsia="Arial" w:hAnsi="Arial"/>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rtl w:val="0"/>
        </w:rPr>
        <w:t xml:space="preserve">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p>
    <w:p w:rsidR="00000000" w:rsidDel="00000000" w:rsidP="00000000" w:rsidRDefault="00000000" w:rsidRPr="00000000" w14:paraId="00002D8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
    <w:p w:rsidR="00000000" w:rsidDel="00000000" w:rsidP="00000000" w:rsidRDefault="00000000" w:rsidRPr="00000000" w14:paraId="00002D89">
      <w:pPr>
        <w:spacing w:after="0" w:line="240" w:lineRule="auto"/>
        <w:rPr>
          <w:rFonts w:ascii="Arial" w:cs="Arial" w:eastAsia="Arial" w:hAnsi="Arial"/>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rtl w:val="0"/>
        </w:rPr>
        <w:t xml:space="preserve">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p>
    <w:p w:rsidR="00000000" w:rsidDel="00000000" w:rsidP="00000000" w:rsidRDefault="00000000" w:rsidRPr="00000000" w14:paraId="00002D8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2">
    <w:p w:rsidR="00000000" w:rsidDel="00000000" w:rsidP="00000000" w:rsidRDefault="00000000" w:rsidRPr="00000000" w14:paraId="00002D8B">
      <w:pPr>
        <w:spacing w:after="0" w:line="240" w:lineRule="auto"/>
        <w:rPr>
          <w:rFonts w:ascii="Arial" w:cs="Arial" w:eastAsia="Arial" w:hAnsi="Arial"/>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rtl w:val="0"/>
        </w:rPr>
        <w:t xml:space="preserve">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p>
    <w:p w:rsidR="00000000" w:rsidDel="00000000" w:rsidP="00000000" w:rsidRDefault="00000000" w:rsidRPr="00000000" w14:paraId="00002D8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3">
    <w:p w:rsidR="00000000" w:rsidDel="00000000" w:rsidP="00000000" w:rsidRDefault="00000000" w:rsidRPr="00000000" w14:paraId="00002D8D">
      <w:pPr>
        <w:spacing w:after="0" w:line="240" w:lineRule="auto"/>
        <w:rPr>
          <w:rFonts w:ascii="Arial" w:cs="Arial" w:eastAsia="Arial" w:hAnsi="Arial"/>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rtl w:val="0"/>
        </w:rPr>
        <w:t xml:space="preserve">W wariancie A Zespołowy projekt studencki można zaliczyć w ramach dedykowanego przedmiotu lub w ramach innych przedmiotów w programie studiów, jeżeli organizacja zajęć przedmiotu przewiduje działanie w zespole. W wariancie B odpowiednie efekty uczenia się są zapewniane realizacją przedmiotu Własność intelektualna i przedsiębiorczość z projektem zespołowym.</w:t>
      </w:r>
    </w:p>
    <w:p w:rsidR="00000000" w:rsidDel="00000000" w:rsidP="00000000" w:rsidRDefault="00000000" w:rsidRPr="00000000" w14:paraId="00002D8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rsid w:val="00BB18F2"/>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3" w:customStyle="1">
    <w:name w:val="Table Normal3"/>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BalloonText">
    <w:name w:val="Balloon Text"/>
    <w:basedOn w:val="Normal"/>
    <w:link w:val="BalloonTextChar"/>
    <w:uiPriority w:val="99"/>
    <w:semiHidden w:val="1"/>
    <w:unhideWhenUsed w:val="1"/>
    <w:qFormat w:val="1"/>
    <w:rsid w:val="008D76C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qFormat w:val="1"/>
    <w:rsid w:val="008D76C9"/>
    <w:rPr>
      <w:rFonts w:ascii="Segoe UI" w:cs="Segoe UI" w:hAnsi="Segoe UI"/>
      <w:sz w:val="18"/>
      <w:szCs w:val="18"/>
    </w:rPr>
  </w:style>
  <w:style w:type="paragraph" w:styleId="ListParagraph">
    <w:name w:val="List Paragraph"/>
    <w:basedOn w:val="Normal"/>
    <w:uiPriority w:val="34"/>
    <w:qFormat w:val="1"/>
    <w:rsid w:val="00342689"/>
    <w:pPr>
      <w:ind w:left="720"/>
      <w:contextualSpacing w:val="1"/>
    </w:pPr>
  </w:style>
  <w:style w:type="table" w:styleId="TableNormal10" w:customStyle="1">
    <w:name w:val="Table Normal1"/>
    <w:rsid w:val="00124E88"/>
    <w:tblPr>
      <w:tblCellMar>
        <w:top w:w="0.0" w:type="dxa"/>
        <w:left w:w="0.0" w:type="dxa"/>
        <w:bottom w:w="0.0" w:type="dxa"/>
        <w:right w:w="0.0" w:type="dxa"/>
      </w:tblCellMar>
    </w:tblPr>
  </w:style>
  <w:style w:type="table" w:styleId="TableNormal2" w:customStyle="1">
    <w:name w:val="Table Normal2"/>
    <w:rsid w:val="00124E88"/>
    <w:tblPr>
      <w:tblCellMar>
        <w:top w:w="0.0" w:type="dxa"/>
        <w:left w:w="0.0" w:type="dxa"/>
        <w:bottom w:w="0.0" w:type="dxa"/>
        <w:right w:w="0.0" w:type="dxa"/>
      </w:tblCellMar>
    </w:tblPr>
  </w:style>
  <w:style w:type="paragraph" w:styleId="Footer">
    <w:name w:val="footer"/>
    <w:basedOn w:val="Normal"/>
    <w:link w:val="FooterChar"/>
    <w:uiPriority w:val="99"/>
    <w:unhideWhenUsed w:val="1"/>
    <w:rsid w:val="0046667C"/>
    <w:pPr>
      <w:tabs>
        <w:tab w:val="center" w:pos="4536"/>
        <w:tab w:val="right" w:pos="9072"/>
      </w:tabs>
      <w:spacing w:after="0" w:line="240" w:lineRule="auto"/>
    </w:pPr>
  </w:style>
  <w:style w:type="character" w:styleId="FooterChar" w:customStyle="1">
    <w:name w:val="Footer Char"/>
    <w:basedOn w:val="DefaultParagraphFont"/>
    <w:link w:val="Footer"/>
    <w:uiPriority w:val="99"/>
    <w:qFormat w:val="1"/>
    <w:rsid w:val="0046667C"/>
  </w:style>
  <w:style w:type="character" w:styleId="PageNumber">
    <w:name w:val="page number"/>
    <w:basedOn w:val="DefaultParagraphFont"/>
    <w:uiPriority w:val="99"/>
    <w:semiHidden w:val="1"/>
    <w:unhideWhenUsed w:val="1"/>
    <w:qFormat w:val="1"/>
    <w:rsid w:val="0046667C"/>
  </w:style>
  <w:style w:type="paragraph" w:styleId="Header">
    <w:name w:val="header"/>
    <w:basedOn w:val="Normal"/>
    <w:link w:val="HeaderChar"/>
    <w:uiPriority w:val="99"/>
    <w:unhideWhenUsed w:val="1"/>
    <w:rsid w:val="0046667C"/>
    <w:pPr>
      <w:tabs>
        <w:tab w:val="center" w:pos="4536"/>
        <w:tab w:val="right" w:pos="9072"/>
      </w:tabs>
      <w:spacing w:after="0" w:line="240" w:lineRule="auto"/>
    </w:pPr>
  </w:style>
  <w:style w:type="character" w:styleId="HeaderChar" w:customStyle="1">
    <w:name w:val="Header Char"/>
    <w:basedOn w:val="DefaultParagraphFont"/>
    <w:link w:val="Header"/>
    <w:uiPriority w:val="99"/>
    <w:qFormat w:val="1"/>
    <w:rsid w:val="0046667C"/>
  </w:style>
  <w:style w:type="table" w:styleId="TableGrid">
    <w:name w:val="Table Grid"/>
    <w:basedOn w:val="TableNormal"/>
    <w:uiPriority w:val="59"/>
    <w:rsid w:val="0046667C"/>
    <w:pPr>
      <w:spacing w:after="0" w:line="240" w:lineRule="auto"/>
    </w:pPr>
    <w:rPr>
      <w:rFonts w:cs="Times New Roman"/>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qFormat w:val="1"/>
    <w:rsid w:val="007A74EF"/>
    <w:rPr>
      <w:b w:val="1"/>
      <w:bCs w:val="1"/>
    </w:rPr>
  </w:style>
  <w:style w:type="character" w:styleId="CommentSubjectChar" w:customStyle="1">
    <w:name w:val="Comment Subject Char"/>
    <w:basedOn w:val="CommentTextChar"/>
    <w:link w:val="CommentSubject"/>
    <w:uiPriority w:val="99"/>
    <w:semiHidden w:val="1"/>
    <w:qFormat w:val="1"/>
    <w:rsid w:val="007A74EF"/>
    <w:rPr>
      <w:b w:val="1"/>
      <w:bCs w:val="1"/>
      <w:sz w:val="20"/>
      <w:szCs w:val="20"/>
    </w:rPr>
  </w:style>
  <w:style w:type="character" w:styleId="Hyperlink">
    <w:name w:val="Hyperlink"/>
    <w:basedOn w:val="DefaultParagraphFont"/>
    <w:uiPriority w:val="99"/>
    <w:unhideWhenUsed w:val="1"/>
    <w:rsid w:val="007A74EF"/>
    <w:rPr>
      <w:color w:val="0000ff" w:themeColor="hyperlink"/>
      <w:u w:val="single"/>
    </w:rPr>
  </w:style>
  <w:style w:type="character" w:styleId="Nierozpoznanawzmianka1" w:customStyle="1">
    <w:name w:val="Nierozpoznana wzmianka1"/>
    <w:basedOn w:val="DefaultParagraphFont"/>
    <w:uiPriority w:val="99"/>
    <w:semiHidden w:val="1"/>
    <w:unhideWhenUsed w:val="1"/>
    <w:qFormat w:val="1"/>
    <w:rsid w:val="007A74EF"/>
    <w:rPr>
      <w:color w:val="605e5c"/>
      <w:shd w:color="auto" w:fill="e1dfdd" w:val="clear"/>
    </w:rPr>
  </w:style>
  <w:style w:type="paragraph" w:styleId="Revision">
    <w:name w:val="Revision"/>
    <w:hidden w:val="1"/>
    <w:uiPriority w:val="99"/>
    <w:semiHidden w:val="1"/>
    <w:qFormat w:val="1"/>
    <w:rsid w:val="00EE1030"/>
    <w:pPr>
      <w:spacing w:after="0" w:line="240" w:lineRule="auto"/>
    </w:pPr>
  </w:style>
  <w:style w:type="paragraph" w:styleId="FootnoteText">
    <w:name w:val="footnote text"/>
    <w:basedOn w:val="Normal"/>
    <w:link w:val="FootnoteTextChar"/>
    <w:uiPriority w:val="99"/>
    <w:semiHidden w:val="1"/>
    <w:unhideWhenUsed w:val="1"/>
    <w:rsid w:val="00AD203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D2030"/>
    <w:rPr>
      <w:sz w:val="20"/>
      <w:szCs w:val="20"/>
    </w:rPr>
  </w:style>
  <w:style w:type="character" w:styleId="FootnoteReference">
    <w:name w:val="footnote reference"/>
    <w:basedOn w:val="DefaultParagraphFont"/>
    <w:uiPriority w:val="99"/>
    <w:semiHidden w:val="1"/>
    <w:unhideWhenUsed w:val="1"/>
    <w:rsid w:val="00AD2030"/>
    <w:rPr>
      <w:vertAlign w:val="superscript"/>
    </w:rPr>
  </w:style>
  <w:style w:type="paragraph" w:styleId="Default" w:customStyle="1">
    <w:name w:val="Default"/>
    <w:rsid w:val="003A06CE"/>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NoSpacing">
    <w:name w:val="No Spacing"/>
    <w:uiPriority w:val="1"/>
    <w:qFormat w:val="1"/>
    <w:rsid w:val="00424CE5"/>
    <w:pPr>
      <w:spacing w:after="0" w:line="240" w:lineRule="auto"/>
    </w:pPr>
    <w:rPr>
      <w:lang w:eastAsia="en-US"/>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a4" w:customStyle="1">
    <w:basedOn w:val="TableNormal"/>
    <w:tblPr>
      <w:tblStyleRowBandSize w:val="1"/>
      <w:tblStyleColBandSize w:val="1"/>
      <w:tblCellMar>
        <w:top w:w="53.0" w:type="dxa"/>
        <w:left w:w="57.0" w:type="dxa"/>
        <w:bottom w:w="57.0" w:type="dxa"/>
        <w:right w:w="57.0" w:type="dxa"/>
      </w:tblCellMar>
    </w:tblPr>
  </w:style>
  <w:style w:type="table" w:styleId="a5" w:customStyle="1">
    <w:basedOn w:val="TableNormal"/>
    <w:tblPr>
      <w:tblStyleRowBandSize w:val="1"/>
      <w:tblStyleColBandSize w:val="1"/>
      <w:tblCellMar>
        <w:top w:w="53.0" w:type="dxa"/>
        <w:left w:w="62.0" w:type="dxa"/>
        <w:bottom w:w="57.0" w:type="dxa"/>
        <w:right w:w="57.0" w:type="dxa"/>
      </w:tblCellMar>
    </w:tblPr>
  </w:style>
  <w:style w:type="table" w:styleId="a6" w:customStyle="1">
    <w:basedOn w:val="TableNormal"/>
    <w:tblPr>
      <w:tblStyleRowBandSize w:val="1"/>
      <w:tblStyleColBandSize w:val="1"/>
      <w:tblCellMar>
        <w:top w:w="53.0" w:type="dxa"/>
        <w:left w:w="62.0" w:type="dxa"/>
        <w:bottom w:w="57.0" w:type="dxa"/>
        <w:right w:w="57.0" w:type="dxa"/>
      </w:tblCellMar>
    </w:tblPr>
  </w:style>
  <w:style w:type="table" w:styleId="a7" w:customStyle="1">
    <w:basedOn w:val="TableNormal"/>
    <w:tblPr>
      <w:tblStyleRowBandSize w:val="1"/>
      <w:tblStyleColBandSize w:val="1"/>
      <w:tblCellMar>
        <w:top w:w="53.0" w:type="dxa"/>
        <w:left w:w="62.0" w:type="dxa"/>
        <w:bottom w:w="57.0" w:type="dxa"/>
        <w:right w:w="57.0" w:type="dxa"/>
      </w:tblCellMar>
    </w:tblPr>
  </w:style>
  <w:style w:type="table" w:styleId="a8" w:customStyle="1">
    <w:basedOn w:val="TableNormal"/>
    <w:tblPr>
      <w:tblStyleRowBandSize w:val="1"/>
      <w:tblStyleColBandSize w:val="1"/>
      <w:tblCellMar>
        <w:top w:w="53.0" w:type="dxa"/>
        <w:left w:w="62.0" w:type="dxa"/>
        <w:bottom w:w="57.0" w:type="dxa"/>
        <w:right w:w="57.0" w:type="dxa"/>
      </w:tblCellMar>
    </w:tblPr>
  </w:style>
  <w:style w:type="table" w:styleId="a9" w:customStyle="1">
    <w:basedOn w:val="TableNormal"/>
    <w:tblPr>
      <w:tblStyleRowBandSize w:val="1"/>
      <w:tblStyleColBandSize w:val="1"/>
      <w:tblCellMar>
        <w:top w:w="53.0" w:type="dxa"/>
        <w:left w:w="62.0" w:type="dxa"/>
        <w:bottom w:w="57.0" w:type="dxa"/>
        <w:right w:w="57.0" w:type="dxa"/>
      </w:tblCellMar>
    </w:tblPr>
  </w:style>
  <w:style w:type="table" w:styleId="aa" w:customStyle="1">
    <w:basedOn w:val="TableNormal"/>
    <w:tblPr>
      <w:tblStyleRowBandSize w:val="1"/>
      <w:tblStyleColBandSize w:val="1"/>
      <w:tblCellMar>
        <w:top w:w="53.0" w:type="dxa"/>
        <w:left w:w="62.0" w:type="dxa"/>
        <w:bottom w:w="57.0" w:type="dxa"/>
        <w:right w:w="57.0" w:type="dxa"/>
      </w:tblCellMar>
    </w:tblPr>
  </w:style>
  <w:style w:type="table" w:styleId="ab" w:customStyle="1">
    <w:basedOn w:val="TableNormal"/>
    <w:tblPr>
      <w:tblStyleRowBandSize w:val="1"/>
      <w:tblStyleColBandSize w:val="1"/>
      <w:tblCellMar>
        <w:top w:w="53.0" w:type="dxa"/>
        <w:left w:w="62.0" w:type="dxa"/>
        <w:bottom w:w="57.0" w:type="dxa"/>
        <w:right w:w="57.0" w:type="dxa"/>
      </w:tblCellMar>
    </w:tblPr>
  </w:style>
  <w:style w:type="table" w:styleId="ac" w:customStyle="1">
    <w:basedOn w:val="TableNormal"/>
    <w:tblPr>
      <w:tblStyleRowBandSize w:val="1"/>
      <w:tblStyleColBandSize w:val="1"/>
      <w:tblCellMar>
        <w:top w:w="57.0" w:type="dxa"/>
        <w:left w:w="57.0" w:type="dxa"/>
        <w:bottom w:w="57.0" w:type="dxa"/>
        <w:right w:w="57.0" w:type="dxa"/>
      </w:tblCellMar>
    </w:tblPr>
  </w:style>
  <w:style w:type="table" w:styleId="ad" w:customStyle="1">
    <w:basedOn w:val="TableNormal"/>
    <w:tblPr>
      <w:tblStyleRowBandSize w:val="1"/>
      <w:tblStyleColBandSize w:val="1"/>
      <w:tblCellMar>
        <w:top w:w="57.0" w:type="dxa"/>
        <w:left w:w="57.0" w:type="dxa"/>
        <w:bottom w:w="57.0" w:type="dxa"/>
        <w:right w:w="57.0" w:type="dxa"/>
      </w:tblCellMar>
    </w:tblPr>
  </w:style>
  <w:style w:type="table" w:styleId="ae" w:customStyle="1">
    <w:basedOn w:val="TableNormal"/>
    <w:tblPr>
      <w:tblStyleRowBandSize w:val="1"/>
      <w:tblStyleColBandSize w:val="1"/>
      <w:tblCellMar>
        <w:top w:w="57.0" w:type="dxa"/>
        <w:left w:w="57.0" w:type="dxa"/>
        <w:bottom w:w="57.0" w:type="dxa"/>
        <w:right w:w="57.0" w:type="dxa"/>
      </w:tblCellMar>
    </w:tblPr>
  </w:style>
  <w:style w:type="table" w:styleId="af" w:customStyle="1">
    <w:basedOn w:val="TableNormal"/>
    <w:tblPr>
      <w:tblStyleRowBandSize w:val="1"/>
      <w:tblStyleColBandSize w:val="1"/>
      <w:tblCellMar>
        <w:top w:w="57.0" w:type="dxa"/>
        <w:left w:w="57.0" w:type="dxa"/>
        <w:bottom w:w="57.0" w:type="dxa"/>
        <w:right w:w="57.0" w:type="dxa"/>
      </w:tblCellMar>
    </w:tblPr>
  </w:style>
  <w:style w:type="table" w:styleId="af0" w:customStyle="1">
    <w:basedOn w:val="TableNormal"/>
    <w:tblPr>
      <w:tblStyleRowBandSize w:val="1"/>
      <w:tblStyleColBandSize w:val="1"/>
      <w:tblCellMar>
        <w:top w:w="57.0" w:type="dxa"/>
        <w:left w:w="57.0" w:type="dxa"/>
        <w:bottom w:w="57.0" w:type="dxa"/>
        <w:right w:w="57.0" w:type="dxa"/>
      </w:tblCellMar>
    </w:tblPr>
  </w:style>
  <w:style w:type="table" w:styleId="af1" w:customStyle="1">
    <w:basedOn w:val="TableNormal"/>
    <w:tblPr>
      <w:tblStyleRowBandSize w:val="1"/>
      <w:tblStyleColBandSize w:val="1"/>
      <w:tblCellMar>
        <w:top w:w="57.0" w:type="dxa"/>
        <w:left w:w="57.0" w:type="dxa"/>
        <w:bottom w:w="57.0" w:type="dxa"/>
        <w:right w:w="57.0" w:type="dxa"/>
      </w:tblCellMar>
    </w:tblPr>
  </w:style>
  <w:style w:type="table" w:styleId="af2" w:customStyle="1">
    <w:basedOn w:val="TableNormal"/>
    <w:tblPr>
      <w:tblStyleRowBandSize w:val="1"/>
      <w:tblStyleColBandSize w:val="1"/>
      <w:tblCellMar>
        <w:top w:w="57.0" w:type="dxa"/>
        <w:left w:w="57.0" w:type="dxa"/>
        <w:bottom w:w="57.0" w:type="dxa"/>
        <w:right w:w="57.0" w:type="dxa"/>
      </w:tblCellMar>
    </w:tblPr>
  </w:style>
  <w:style w:type="table" w:styleId="af3" w:customStyle="1">
    <w:basedOn w:val="TableNormal"/>
    <w:tblPr>
      <w:tblStyleRowBandSize w:val="1"/>
      <w:tblStyleColBandSize w:val="1"/>
      <w:tblCellMar>
        <w:top w:w="57.0" w:type="dxa"/>
        <w:left w:w="57.0" w:type="dxa"/>
        <w:bottom w:w="57.0" w:type="dxa"/>
        <w:right w:w="57.0" w:type="dxa"/>
      </w:tblCellMar>
    </w:tblPr>
  </w:style>
  <w:style w:type="table" w:styleId="af4" w:customStyle="1">
    <w:basedOn w:val="TableNormal"/>
    <w:tblPr>
      <w:tblStyleRowBandSize w:val="1"/>
      <w:tblStyleColBandSize w:val="1"/>
      <w:tblCellMar>
        <w:top w:w="57.0" w:type="dxa"/>
        <w:left w:w="57.0" w:type="dxa"/>
        <w:bottom w:w="57.0" w:type="dxa"/>
        <w:right w:w="57.0" w:type="dxa"/>
      </w:tblCellMar>
    </w:tblPr>
  </w:style>
  <w:style w:type="table" w:styleId="af5" w:customStyle="1">
    <w:basedOn w:val="TableNormal"/>
    <w:tblPr>
      <w:tblStyleRowBandSize w:val="1"/>
      <w:tblStyleColBandSize w:val="1"/>
      <w:tblCellMar>
        <w:top w:w="57.0" w:type="dxa"/>
        <w:left w:w="57.0" w:type="dxa"/>
        <w:bottom w:w="57.0" w:type="dxa"/>
        <w:right w:w="57.0" w:type="dxa"/>
      </w:tblCellMar>
    </w:tblPr>
  </w:style>
  <w:style w:type="table" w:styleId="af6" w:customStyle="1">
    <w:basedOn w:val="TableNormal"/>
    <w:tblPr>
      <w:tblStyleRowBandSize w:val="1"/>
      <w:tblStyleColBandSize w:val="1"/>
      <w:tblCellMar>
        <w:top w:w="57.0" w:type="dxa"/>
        <w:left w:w="57.0" w:type="dxa"/>
        <w:bottom w:w="57.0" w:type="dxa"/>
        <w:right w:w="57.0" w:type="dxa"/>
      </w:tblCellMar>
    </w:tblPr>
  </w:style>
  <w:style w:type="table" w:styleId="af7" w:customStyle="1">
    <w:basedOn w:val="TableNormal"/>
    <w:tblPr>
      <w:tblStyleRowBandSize w:val="1"/>
      <w:tblStyleColBandSize w:val="1"/>
      <w:tblCellMar>
        <w:top w:w="57.0" w:type="dxa"/>
        <w:left w:w="57.0" w:type="dxa"/>
        <w:bottom w:w="57.0" w:type="dxa"/>
        <w:right w:w="57.0" w:type="dxa"/>
      </w:tblCellMar>
    </w:tblPr>
  </w:style>
  <w:style w:type="table" w:styleId="af8" w:customStyle="1">
    <w:basedOn w:val="TableNormal"/>
    <w:tblPr>
      <w:tblStyleRowBandSize w:val="1"/>
      <w:tblStyleColBandSize w:val="1"/>
      <w:tblCellMar>
        <w:top w:w="57.0" w:type="dxa"/>
        <w:left w:w="57.0" w:type="dxa"/>
        <w:bottom w:w="57.0" w:type="dxa"/>
        <w:right w:w="57.0" w:type="dxa"/>
      </w:tblCellMar>
    </w:tblPr>
  </w:style>
  <w:style w:type="table" w:styleId="af9" w:customStyle="1">
    <w:basedOn w:val="TableNormal"/>
    <w:tblPr>
      <w:tblStyleRowBandSize w:val="1"/>
      <w:tblStyleColBandSize w:val="1"/>
      <w:tblCellMar>
        <w:top w:w="57.0" w:type="dxa"/>
        <w:left w:w="57.0" w:type="dxa"/>
        <w:bottom w:w="57.0" w:type="dxa"/>
        <w:right w:w="57.0" w:type="dxa"/>
      </w:tblCellMar>
    </w:tblPr>
  </w:style>
  <w:style w:type="table" w:styleId="afa" w:customStyle="1">
    <w:basedOn w:val="TableNormal"/>
    <w:tblPr>
      <w:tblStyleRowBandSize w:val="1"/>
      <w:tblStyleColBandSize w:val="1"/>
      <w:tblCellMar>
        <w:top w:w="57.0" w:type="dxa"/>
        <w:left w:w="57.0" w:type="dxa"/>
        <w:bottom w:w="57.0" w:type="dxa"/>
        <w:right w:w="57.0" w:type="dxa"/>
      </w:tblCellMar>
    </w:tblPr>
  </w:style>
  <w:style w:type="table" w:styleId="afb" w:customStyle="1">
    <w:basedOn w:val="TableNormal"/>
    <w:tblPr>
      <w:tblStyleRowBandSize w:val="1"/>
      <w:tblStyleColBandSize w:val="1"/>
      <w:tblCellMar>
        <w:top w:w="57.0" w:type="dxa"/>
        <w:left w:w="57.0" w:type="dxa"/>
        <w:bottom w:w="57.0" w:type="dxa"/>
        <w:right w:w="57.0" w:type="dxa"/>
      </w:tblCellMar>
    </w:tblPr>
  </w:style>
  <w:style w:type="table" w:styleId="afc" w:customStyle="1">
    <w:basedOn w:val="TableNormal"/>
    <w:tblPr>
      <w:tblStyleRowBandSize w:val="1"/>
      <w:tblStyleColBandSize w:val="1"/>
      <w:tblCellMar>
        <w:top w:w="57.0" w:type="dxa"/>
        <w:left w:w="57.0" w:type="dxa"/>
        <w:bottom w:w="57.0" w:type="dxa"/>
        <w:right w:w="57.0" w:type="dxa"/>
      </w:tblCellMar>
    </w:tblPr>
  </w:style>
  <w:style w:type="table" w:styleId="afd" w:customStyle="1">
    <w:basedOn w:val="TableNormal"/>
    <w:tblPr>
      <w:tblStyleRowBandSize w:val="1"/>
      <w:tblStyleColBandSize w:val="1"/>
      <w:tblCellMar>
        <w:top w:w="57.0" w:type="dxa"/>
        <w:left w:w="57.0" w:type="dxa"/>
        <w:bottom w:w="57.0" w:type="dxa"/>
        <w:right w:w="57.0" w:type="dxa"/>
      </w:tblCellMar>
    </w:tblPr>
  </w:style>
  <w:style w:type="table" w:styleId="afe" w:customStyle="1">
    <w:basedOn w:val="TableNormal"/>
    <w:tblPr>
      <w:tblStyleRowBandSize w:val="1"/>
      <w:tblStyleColBandSize w:val="1"/>
      <w:tblCellMar>
        <w:top w:w="57.0" w:type="dxa"/>
        <w:left w:w="57.0" w:type="dxa"/>
        <w:bottom w:w="57.0" w:type="dxa"/>
        <w:right w:w="57.0" w:type="dxa"/>
      </w:tblCellMar>
    </w:tblPr>
  </w:style>
  <w:style w:type="table" w:styleId="aff" w:customStyle="1">
    <w:basedOn w:val="TableNormal"/>
    <w:tblPr>
      <w:tblStyleRowBandSize w:val="1"/>
      <w:tblStyleColBandSize w:val="1"/>
      <w:tblCellMar>
        <w:top w:w="57.0" w:type="dxa"/>
        <w:left w:w="57.0" w:type="dxa"/>
        <w:bottom w:w="57.0" w:type="dxa"/>
        <w:right w:w="57.0" w:type="dxa"/>
      </w:tblCellMar>
    </w:tblPr>
  </w:style>
  <w:style w:type="table" w:styleId="aff0" w:customStyle="1">
    <w:basedOn w:val="TableNormal"/>
    <w:tblPr>
      <w:tblStyleRowBandSize w:val="1"/>
      <w:tblStyleColBandSize w:val="1"/>
      <w:tblCellMar>
        <w:top w:w="57.0" w:type="dxa"/>
        <w:left w:w="57.0" w:type="dxa"/>
        <w:bottom w:w="57.0" w:type="dxa"/>
        <w:right w:w="57.0" w:type="dxa"/>
      </w:tblCellMar>
    </w:tblPr>
  </w:style>
  <w:style w:type="table" w:styleId="aff1" w:customStyle="1">
    <w:basedOn w:val="TableNormal"/>
    <w:tblPr>
      <w:tblStyleRowBandSize w:val="1"/>
      <w:tblStyleColBandSize w:val="1"/>
      <w:tblCellMar>
        <w:top w:w="57.0" w:type="dxa"/>
        <w:left w:w="57.0" w:type="dxa"/>
        <w:bottom w:w="57.0" w:type="dxa"/>
        <w:right w:w="57.0" w:type="dxa"/>
      </w:tblCellMar>
    </w:tblPr>
  </w:style>
  <w:style w:type="table" w:styleId="aff2" w:customStyle="1">
    <w:basedOn w:val="TableNormal"/>
    <w:tblPr>
      <w:tblStyleRowBandSize w:val="1"/>
      <w:tblStyleColBandSize w:val="1"/>
      <w:tblCellMar>
        <w:top w:w="57.0" w:type="dxa"/>
        <w:left w:w="57.0" w:type="dxa"/>
        <w:bottom w:w="57.0" w:type="dxa"/>
        <w:right w:w="57.0" w:type="dxa"/>
      </w:tblCellMar>
    </w:tblPr>
  </w:style>
  <w:style w:type="table" w:styleId="aff3" w:customStyle="1">
    <w:basedOn w:val="TableNormal"/>
    <w:tblPr>
      <w:tblStyleRowBandSize w:val="1"/>
      <w:tblStyleColBandSize w:val="1"/>
      <w:tblCellMar>
        <w:top w:w="57.0" w:type="dxa"/>
        <w:left w:w="57.0" w:type="dxa"/>
        <w:bottom w:w="57.0" w:type="dxa"/>
        <w:right w:w="57.0" w:type="dxa"/>
      </w:tblCellMar>
    </w:tblPr>
  </w:style>
  <w:style w:type="table" w:styleId="aff4" w:customStyle="1">
    <w:basedOn w:val="TableNormal"/>
    <w:tblPr>
      <w:tblStyleRowBandSize w:val="1"/>
      <w:tblStyleColBandSize w:val="1"/>
      <w:tblCellMar>
        <w:top w:w="57.0" w:type="dxa"/>
        <w:left w:w="57.0" w:type="dxa"/>
        <w:bottom w:w="57.0" w:type="dxa"/>
        <w:right w:w="57.0" w:type="dxa"/>
      </w:tblCellMar>
    </w:tblPr>
  </w:style>
  <w:style w:type="table" w:styleId="aff5" w:customStyle="1">
    <w:basedOn w:val="TableNormal"/>
    <w:tblPr>
      <w:tblStyleRowBandSize w:val="1"/>
      <w:tblStyleColBandSize w:val="1"/>
      <w:tblCellMar>
        <w:top w:w="57.0" w:type="dxa"/>
        <w:left w:w="57.0" w:type="dxa"/>
        <w:bottom w:w="57.0" w:type="dxa"/>
        <w:right w:w="57.0" w:type="dxa"/>
      </w:tblCellMar>
    </w:tblPr>
  </w:style>
  <w:style w:type="table" w:styleId="aff6" w:customStyle="1">
    <w:basedOn w:val="TableNormal"/>
    <w:tblPr>
      <w:tblStyleRowBandSize w:val="1"/>
      <w:tblStyleColBandSize w:val="1"/>
      <w:tblCellMar>
        <w:top w:w="57.0" w:type="dxa"/>
        <w:left w:w="57.0" w:type="dxa"/>
        <w:bottom w:w="57.0" w:type="dxa"/>
        <w:right w:w="57.0" w:type="dxa"/>
      </w:tblCellMar>
    </w:tblPr>
  </w:style>
  <w:style w:type="table" w:styleId="aff7" w:customStyle="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aff8" w:customStyle="1">
    <w:basedOn w:val="TableNormal"/>
    <w:pPr>
      <w:spacing w:after="0" w:line="240" w:lineRule="auto"/>
    </w:pPr>
    <w:tblPr>
      <w:tblStyleRowBandSize w:val="1"/>
      <w:tblStyleColBandSize w:val="1"/>
    </w:tblPr>
  </w:style>
  <w:style w:type="table" w:styleId="aff9" w:customStyle="1">
    <w:basedOn w:val="TableNormal"/>
    <w:pPr>
      <w:spacing w:after="0" w:line="240" w:lineRule="auto"/>
    </w:pPr>
    <w:tblPr>
      <w:tblStyleRowBandSize w:val="1"/>
      <w:tblStyleColBandSize w:val="1"/>
    </w:tblPr>
  </w:style>
  <w:style w:type="table" w:styleId="affa" w:customStyle="1">
    <w:basedOn w:val="TableNormal"/>
    <w:pPr>
      <w:spacing w:after="0" w:line="240" w:lineRule="auto"/>
    </w:pPr>
    <w:tblPr>
      <w:tblStyleRowBandSize w:val="1"/>
      <w:tblStyleColBandSize w:val="1"/>
    </w:tblPr>
  </w:style>
  <w:style w:type="character" w:styleId="czeinternetowe" w:customStyle="1">
    <w:name w:val="Łącze internetowe"/>
    <w:basedOn w:val="DefaultParagraphFont"/>
    <w:uiPriority w:val="99"/>
    <w:unhideWhenUsed w:val="1"/>
    <w:rsid w:val="000A5DB6"/>
    <w:rPr>
      <w:color w:val="0000ff" w:themeColor="hyperlink"/>
      <w:u w:val="single"/>
    </w:rPr>
  </w:style>
  <w:style w:type="paragraph" w:styleId="BodyText">
    <w:name w:val="Body Text"/>
    <w:basedOn w:val="Normal"/>
    <w:link w:val="BodyTextChar"/>
    <w:rsid w:val="000A5DB6"/>
    <w:pPr>
      <w:spacing w:after="140" w:line="276" w:lineRule="auto"/>
    </w:pPr>
  </w:style>
  <w:style w:type="character" w:styleId="BodyTextChar" w:customStyle="1">
    <w:name w:val="Body Text Char"/>
    <w:basedOn w:val="DefaultParagraphFont"/>
    <w:link w:val="BodyText"/>
    <w:rsid w:val="000A5DB6"/>
  </w:style>
  <w:style w:type="paragraph" w:styleId="List">
    <w:name w:val="List"/>
    <w:basedOn w:val="BodyText"/>
    <w:rsid w:val="000A5DB6"/>
    <w:rPr>
      <w:rFonts w:cs="FreeSans"/>
    </w:rPr>
  </w:style>
  <w:style w:type="paragraph" w:styleId="Caption">
    <w:name w:val="caption"/>
    <w:basedOn w:val="Normal"/>
    <w:qFormat w:val="1"/>
    <w:rsid w:val="000A5DB6"/>
    <w:pPr>
      <w:suppressLineNumbers w:val="1"/>
      <w:spacing w:after="120" w:before="120"/>
    </w:pPr>
    <w:rPr>
      <w:rFonts w:cs="FreeSans"/>
      <w:i w:val="1"/>
      <w:iCs w:val="1"/>
      <w:sz w:val="24"/>
      <w:szCs w:val="24"/>
    </w:rPr>
  </w:style>
  <w:style w:type="paragraph" w:styleId="Indeks" w:customStyle="1">
    <w:name w:val="Indeks"/>
    <w:basedOn w:val="Normal"/>
    <w:qFormat w:val="1"/>
    <w:rsid w:val="000A5DB6"/>
    <w:pPr>
      <w:suppressLineNumbers w:val="1"/>
    </w:pPr>
    <w:rPr>
      <w:rFonts w:cs="FreeSans"/>
    </w:rPr>
  </w:style>
  <w:style w:type="paragraph" w:styleId="Gwkaistopka" w:customStyle="1">
    <w:name w:val="Główka i stopka"/>
    <w:basedOn w:val="Normal"/>
    <w:qFormat w:val="1"/>
    <w:rsid w:val="000A5DB6"/>
  </w:style>
  <w:style w:type="paragraph" w:styleId="Normalny1" w:customStyle="1">
    <w:name w:val="Normalny1"/>
    <w:qFormat w:val="1"/>
    <w:rsid w:val="000A5DB6"/>
    <w:pPr>
      <w:suppressAutoHyphens w:val="1"/>
      <w:spacing w:after="200" w:line="276" w:lineRule="auto"/>
      <w:textAlignment w:val="baseline"/>
    </w:pPr>
    <w:rPr>
      <w:rFonts w:eastAsia="Times New Roman"/>
      <w:color w:val="00000a"/>
      <w:lang w:bidi="hi-IN" w:eastAsia="zh-CN"/>
    </w:rPr>
  </w:style>
  <w:style w:type="paragraph" w:styleId="Zawartotabeli" w:customStyle="1">
    <w:name w:val="Zawartość tabeli"/>
    <w:basedOn w:val="Normal"/>
    <w:qFormat w:val="1"/>
    <w:rsid w:val="000A5DB6"/>
    <w:pPr>
      <w:suppressLineNumbers w:val="1"/>
    </w:pPr>
  </w:style>
  <w:style w:type="paragraph" w:styleId="Nagwektabeli" w:customStyle="1">
    <w:name w:val="Nagłówek tabeli"/>
    <w:basedOn w:val="Zawartotabeli"/>
    <w:qFormat w:val="1"/>
    <w:rsid w:val="000A5DB6"/>
    <w:pPr>
      <w:jc w:val="center"/>
    </w:pPr>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5">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6">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7">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8">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9">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0">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2">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3">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4">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5">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6">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7">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8">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19">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0">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2">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3">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4">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5">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6">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7">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8">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29">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0">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2">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3">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4">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5">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6">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37">
    <w:basedOn w:val="TableNormal"/>
    <w:tblPr>
      <w:tblStyleRowBandSize w:val="1"/>
      <w:tblStyleColBandSize w:val="1"/>
      <w:tblCellMar>
        <w:top w:w="57.0" w:type="dxa"/>
        <w:left w:w="57.0" w:type="dxa"/>
        <w:bottom w:w="57.0" w:type="dxa"/>
        <w:right w:w="57.0" w:type="dxa"/>
      </w:tblCellMar>
    </w:tblPr>
  </w:style>
  <w:style w:type="table" w:styleId="Table38">
    <w:basedOn w:val="TableNormal"/>
    <w:tblPr>
      <w:tblStyleRowBandSize w:val="1"/>
      <w:tblStyleColBandSize w:val="1"/>
      <w:tblCellMar>
        <w:top w:w="57.0" w:type="dxa"/>
        <w:left w:w="57.0" w:type="dxa"/>
        <w:bottom w:w="57.0" w:type="dxa"/>
        <w:right w:w="57.0" w:type="dxa"/>
      </w:tblCellMar>
    </w:tblPr>
  </w:style>
  <w:style w:type="table" w:styleId="Table39">
    <w:basedOn w:val="TableNormal"/>
    <w:tblPr>
      <w:tblStyleRowBandSize w:val="1"/>
      <w:tblStyleColBandSize w:val="1"/>
      <w:tblCellMar>
        <w:top w:w="57.0" w:type="dxa"/>
        <w:left w:w="57.0" w:type="dxa"/>
        <w:bottom w:w="57.0" w:type="dxa"/>
        <w:right w:w="57.0" w:type="dxa"/>
      </w:tblCellMar>
    </w:tblPr>
  </w:style>
  <w:style w:type="table" w:styleId="Table40">
    <w:basedOn w:val="TableNormal"/>
    <w:tblPr>
      <w:tblStyleRowBandSize w:val="1"/>
      <w:tblStyleColBandSize w:val="1"/>
      <w:tblCellMar>
        <w:top w:w="57.0" w:type="dxa"/>
        <w:left w:w="57.0" w:type="dxa"/>
        <w:bottom w:w="57.0" w:type="dxa"/>
        <w:right w:w="57.0" w:type="dxa"/>
      </w:tblCellMar>
    </w:tblPr>
  </w:style>
  <w:style w:type="table" w:styleId="Table4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2">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3">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4">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5">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6">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7">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8">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49">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50">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51">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52">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53">
    <w:basedOn w:val="TableNormal"/>
    <w:pPr>
      <w:spacing w:after="0" w:line="240" w:lineRule="auto"/>
    </w:pPr>
    <w:tblPr>
      <w:tblStyleRowBandSize w:val="1"/>
      <w:tblStyleColBandSize w:val="1"/>
      <w:tblCellMar>
        <w:top w:w="57.0" w:type="dxa"/>
        <w:left w:w="57.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thhjvsnlHLQvIR12J6ZXQ4xeJA==">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2022-02-01T06:17:00Z</dcterms:created>
  <dc:creator>Maksymilian Sas</dc:creator>
</cp:coreProperties>
</file>